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6152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47582BBB" w14:textId="77777777" w:rsidR="00B631B8" w:rsidRDefault="00A268C7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A96771B" wp14:editId="1931CF20">
            <wp:extent cx="6409055" cy="1558290"/>
            <wp:effectExtent l="0" t="0" r="0" b="0"/>
            <wp:docPr id="2" name="Picture 2" descr="Blue Montana Department of Environmental Qual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Montana Department of Environmental Qual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6D77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7E417A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A2B797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6A06A1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8D221C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625AED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46E5E8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EEA46A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64AA8" w14:textId="77777777" w:rsidR="00A268C7" w:rsidRDefault="00A268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0AC1D5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AE810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6585EF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FC650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04F7D683" w14:textId="77777777" w:rsidR="00B631B8" w:rsidRDefault="006547C7">
      <w:pPr>
        <w:spacing w:before="43" w:line="296" w:lineRule="auto"/>
        <w:ind w:left="167" w:right="105" w:firstLine="1509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spacing w:val="-1"/>
          <w:sz w:val="44"/>
        </w:rPr>
        <w:t>Drinking</w:t>
      </w:r>
      <w:r>
        <w:rPr>
          <w:rFonts w:ascii="Times New Roman"/>
          <w:spacing w:val="1"/>
          <w:sz w:val="44"/>
        </w:rPr>
        <w:t xml:space="preserve"> </w:t>
      </w:r>
      <w:r>
        <w:rPr>
          <w:rFonts w:ascii="Times New Roman"/>
          <w:spacing w:val="-1"/>
          <w:sz w:val="44"/>
        </w:rPr>
        <w:t>Water Regulations</w:t>
      </w:r>
      <w:r>
        <w:rPr>
          <w:rFonts w:ascii="Times New Roman"/>
          <w:sz w:val="44"/>
        </w:rPr>
        <w:t xml:space="preserve"> </w:t>
      </w:r>
      <w:r>
        <w:rPr>
          <w:rFonts w:ascii="Times New Roman"/>
          <w:spacing w:val="-1"/>
          <w:sz w:val="44"/>
        </w:rPr>
        <w:t>Summary</w:t>
      </w:r>
      <w:r>
        <w:rPr>
          <w:rFonts w:ascii="Times New Roman"/>
          <w:spacing w:val="23"/>
          <w:sz w:val="44"/>
        </w:rPr>
        <w:t xml:space="preserve"> </w:t>
      </w:r>
      <w:r>
        <w:rPr>
          <w:rFonts w:ascii="Times New Roman"/>
          <w:spacing w:val="-1"/>
          <w:sz w:val="44"/>
        </w:rPr>
        <w:t>Community</w:t>
      </w:r>
      <w:r>
        <w:rPr>
          <w:rFonts w:ascii="Times New Roman"/>
          <w:sz w:val="44"/>
        </w:rPr>
        <w:t xml:space="preserve"> and</w:t>
      </w:r>
      <w:r>
        <w:rPr>
          <w:rFonts w:ascii="Times New Roman"/>
          <w:spacing w:val="-1"/>
          <w:sz w:val="44"/>
        </w:rPr>
        <w:t xml:space="preserve"> Non-Transient</w:t>
      </w:r>
      <w:r>
        <w:rPr>
          <w:rFonts w:ascii="Times New Roman"/>
          <w:spacing w:val="1"/>
          <w:sz w:val="44"/>
        </w:rPr>
        <w:t xml:space="preserve"> </w:t>
      </w:r>
      <w:r>
        <w:rPr>
          <w:rFonts w:ascii="Times New Roman"/>
          <w:spacing w:val="-1"/>
          <w:sz w:val="44"/>
        </w:rPr>
        <w:t>Non-Community</w:t>
      </w:r>
      <w:r>
        <w:rPr>
          <w:rFonts w:ascii="Times New Roman"/>
          <w:spacing w:val="1"/>
          <w:sz w:val="44"/>
        </w:rPr>
        <w:t xml:space="preserve"> </w:t>
      </w:r>
      <w:r>
        <w:rPr>
          <w:rFonts w:ascii="Times New Roman"/>
          <w:spacing w:val="-1"/>
          <w:sz w:val="44"/>
        </w:rPr>
        <w:t>Water</w:t>
      </w:r>
    </w:p>
    <w:p w14:paraId="32ED2559" w14:textId="77777777" w:rsidR="00B631B8" w:rsidRDefault="006547C7">
      <w:pPr>
        <w:spacing w:line="391" w:lineRule="exact"/>
        <w:ind w:left="58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spacing w:val="-1"/>
          <w:sz w:val="44"/>
        </w:rPr>
        <w:t>Systems</w:t>
      </w:r>
    </w:p>
    <w:p w14:paraId="4EBEA54B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48"/>
          <w:szCs w:val="48"/>
        </w:rPr>
      </w:pPr>
    </w:p>
    <w:p w14:paraId="02D7FF8C" w14:textId="77777777" w:rsidR="00B631B8" w:rsidRDefault="006547C7">
      <w:pPr>
        <w:spacing w:line="318" w:lineRule="auto"/>
        <w:ind w:left="4425" w:right="4365" w:firstLine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Revised</w:t>
      </w:r>
      <w:r>
        <w:rPr>
          <w:rFonts w:ascii="Times New Roman"/>
          <w:spacing w:val="25"/>
          <w:sz w:val="32"/>
        </w:rPr>
        <w:t xml:space="preserve"> </w:t>
      </w:r>
      <w:r w:rsidR="001C1D33">
        <w:rPr>
          <w:rFonts w:ascii="Times New Roman"/>
          <w:spacing w:val="-1"/>
          <w:sz w:val="32"/>
        </w:rPr>
        <w:t>June</w:t>
      </w:r>
      <w:r>
        <w:rPr>
          <w:rFonts w:ascii="Times New Roman"/>
          <w:sz w:val="32"/>
        </w:rPr>
        <w:t xml:space="preserve"> </w:t>
      </w:r>
      <w:r w:rsidR="001C1D33">
        <w:rPr>
          <w:rFonts w:ascii="Times New Roman"/>
          <w:spacing w:val="-1"/>
          <w:sz w:val="32"/>
        </w:rPr>
        <w:t>2016</w:t>
      </w:r>
    </w:p>
    <w:p w14:paraId="33735469" w14:textId="77777777" w:rsidR="00B631B8" w:rsidRDefault="00B631B8">
      <w:pPr>
        <w:spacing w:line="318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B631B8">
          <w:type w:val="continuous"/>
          <w:pgSz w:w="12240" w:h="15840"/>
          <w:pgMar w:top="1500" w:right="1100" w:bottom="280" w:left="1040" w:header="720" w:footer="720" w:gutter="0"/>
          <w:cols w:space="720"/>
        </w:sectPr>
      </w:pPr>
    </w:p>
    <w:p w14:paraId="6A79FC9D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sdt>
      <w:sdtPr>
        <w:rPr>
          <w:sz w:val="24"/>
          <w:szCs w:val="24"/>
        </w:rPr>
        <w:id w:val="-2030939199"/>
        <w:docPartObj>
          <w:docPartGallery w:val="Table of Contents"/>
          <w:docPartUnique/>
        </w:docPartObj>
      </w:sdtPr>
      <w:sdtEndPr/>
      <w:sdtContent>
        <w:p w14:paraId="64DCF3EA" w14:textId="77777777" w:rsidR="00B631B8" w:rsidRDefault="00EB677C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0"/>
            </w:tabs>
            <w:spacing w:before="203"/>
            <w:rPr>
              <w:b w:val="0"/>
              <w:bCs w:val="0"/>
            </w:rPr>
          </w:pPr>
          <w:hyperlink w:anchor="_bookmark0" w:history="1">
            <w:r w:rsidR="006547C7">
              <w:t>INTRODUCTION</w:t>
            </w:r>
            <w:r w:rsidR="006547C7">
              <w:tab/>
              <w:t>1</w:t>
            </w:r>
          </w:hyperlink>
        </w:p>
        <w:p w14:paraId="0B8652E5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spacing w:before="118"/>
            <w:rPr>
              <w:b w:val="0"/>
              <w:bCs w:val="0"/>
            </w:rPr>
          </w:pPr>
          <w:hyperlink w:anchor="_bookmark0" w:history="1">
            <w:r w:rsidR="006547C7">
              <w:t>Purpose</w:t>
            </w:r>
            <w:r w:rsidR="006547C7">
              <w:rPr>
                <w:spacing w:val="-1"/>
              </w:rPr>
              <w:t xml:space="preserve"> </w:t>
            </w:r>
            <w:r w:rsidR="006547C7">
              <w:t>Of</w:t>
            </w:r>
            <w:r w:rsidR="006547C7">
              <w:rPr>
                <w:spacing w:val="-1"/>
              </w:rPr>
              <w:t xml:space="preserve"> </w:t>
            </w:r>
            <w:r w:rsidR="006547C7">
              <w:t>This</w:t>
            </w:r>
            <w:r w:rsidR="006547C7">
              <w:rPr>
                <w:spacing w:val="-1"/>
              </w:rPr>
              <w:t xml:space="preserve"> </w:t>
            </w:r>
            <w:r w:rsidR="006547C7">
              <w:t>Document</w:t>
            </w:r>
            <w:r w:rsidR="006547C7">
              <w:tab/>
              <w:t>1</w:t>
            </w:r>
          </w:hyperlink>
        </w:p>
        <w:p w14:paraId="3B26CA79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0" w:history="1">
            <w:r w:rsidR="006547C7">
              <w:rPr>
                <w:spacing w:val="-1"/>
              </w:rPr>
              <w:t xml:space="preserve">Nature Of Contaminants </w:t>
            </w:r>
            <w:proofErr w:type="gramStart"/>
            <w:r w:rsidR="006547C7">
              <w:rPr>
                <w:spacing w:val="-1"/>
              </w:rPr>
              <w:t>And</w:t>
            </w:r>
            <w:proofErr w:type="gramEnd"/>
            <w:r w:rsidR="006547C7">
              <w:rPr>
                <w:spacing w:val="-1"/>
              </w:rPr>
              <w:t xml:space="preserve"> Other Regulated Compounds</w:t>
            </w:r>
            <w:r w:rsidR="006547C7">
              <w:rPr>
                <w:spacing w:val="-1"/>
              </w:rPr>
              <w:tab/>
            </w:r>
          </w:hyperlink>
          <w:r w:rsidR="00DE289E">
            <w:t>1</w:t>
          </w:r>
        </w:p>
        <w:p w14:paraId="5A324F09" w14:textId="77777777" w:rsidR="00C346BD" w:rsidRPr="00C346BD" w:rsidRDefault="006547C7" w:rsidP="00C346BD">
          <w:pPr>
            <w:pStyle w:val="TOC3"/>
            <w:tabs>
              <w:tab w:val="left" w:pos="1431"/>
            </w:tabs>
            <w:rPr>
              <w:i w:val="0"/>
              <w:sz w:val="24"/>
            </w:rPr>
          </w:pPr>
          <w:r>
            <w:rPr>
              <w:i w:val="0"/>
              <w:sz w:val="24"/>
            </w:rPr>
            <w:t>1.3.</w:t>
          </w:r>
          <w:r>
            <w:rPr>
              <w:i w:val="0"/>
              <w:sz w:val="24"/>
            </w:rPr>
            <w:tab/>
            <w:t>Requirements</w:t>
          </w:r>
          <w:r>
            <w:rPr>
              <w:i w:val="0"/>
              <w:spacing w:val="-19"/>
              <w:sz w:val="24"/>
            </w:rPr>
            <w:t xml:space="preserve"> </w:t>
          </w:r>
          <w:r>
            <w:rPr>
              <w:i w:val="0"/>
              <w:sz w:val="24"/>
            </w:rPr>
            <w:t>.............................</w:t>
          </w:r>
          <w:r w:rsidR="00C346BD">
            <w:rPr>
              <w:i w:val="0"/>
              <w:sz w:val="24"/>
            </w:rPr>
            <w:t>...............................</w:t>
          </w:r>
          <w:r w:rsidR="00C346BD">
            <w:rPr>
              <w:i w:val="0"/>
              <w:sz w:val="24"/>
            </w:rPr>
            <w:tab/>
          </w:r>
          <w:r w:rsidR="00C346BD">
            <w:rPr>
              <w:i w:val="0"/>
              <w:sz w:val="24"/>
            </w:rPr>
            <w:tab/>
          </w:r>
          <w:r w:rsidR="00C346BD">
            <w:rPr>
              <w:i w:val="0"/>
              <w:sz w:val="24"/>
            </w:rPr>
            <w:tab/>
          </w:r>
          <w:r w:rsidR="00C346BD">
            <w:rPr>
              <w:i w:val="0"/>
              <w:sz w:val="24"/>
            </w:rPr>
            <w:tab/>
            <w:t>2</w:t>
          </w:r>
        </w:p>
        <w:p w14:paraId="570EE642" w14:textId="77777777" w:rsidR="00B631B8" w:rsidRDefault="00EB677C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1"/>
            </w:tabs>
            <w:spacing w:before="123"/>
            <w:rPr>
              <w:b w:val="0"/>
              <w:bCs w:val="0"/>
            </w:rPr>
          </w:pPr>
          <w:hyperlink w:anchor="_bookmark2" w:history="1">
            <w:r w:rsidR="006547C7">
              <w:t>MICROBIOLOGICAL</w:t>
            </w:r>
            <w:r w:rsidR="006547C7">
              <w:rPr>
                <w:spacing w:val="-3"/>
              </w:rPr>
              <w:t xml:space="preserve"> </w:t>
            </w:r>
            <w:r w:rsidR="006547C7">
              <w:t>REQUIREMENTS</w:t>
            </w:r>
            <w:r w:rsidR="006547C7">
              <w:tab/>
              <w:t>5</w:t>
            </w:r>
          </w:hyperlink>
        </w:p>
        <w:p w14:paraId="71A45195" w14:textId="77777777" w:rsidR="00B631B8" w:rsidRDefault="00E55881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spacing w:before="118"/>
            <w:rPr>
              <w:b w:val="0"/>
              <w:bCs w:val="0"/>
            </w:rPr>
          </w:pPr>
          <w:r>
            <w:t xml:space="preserve">Revised </w:t>
          </w:r>
          <w:hyperlink w:anchor="_bookmark2" w:history="1">
            <w:r w:rsidR="006547C7">
              <w:t xml:space="preserve">Total </w:t>
            </w:r>
            <w:r w:rsidR="006547C7">
              <w:rPr>
                <w:spacing w:val="-1"/>
              </w:rPr>
              <w:t>Coliform</w:t>
            </w:r>
            <w:r w:rsidR="006547C7">
              <w:t xml:space="preserve"> Rule</w:t>
            </w:r>
            <w:r w:rsidR="006547C7">
              <w:tab/>
              <w:t>5</w:t>
            </w:r>
          </w:hyperlink>
        </w:p>
        <w:p w14:paraId="47DAB8A4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5" w:history="1">
            <w:r w:rsidR="006547C7">
              <w:t>Source Sampling under Ground Water Rule</w:t>
            </w:r>
            <w:r w:rsidR="006547C7">
              <w:tab/>
              <w:t>9</w:t>
            </w:r>
          </w:hyperlink>
        </w:p>
        <w:p w14:paraId="2CEA3AA1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6" w:history="1">
            <w:r w:rsidR="006547C7">
              <w:t>Disinfection</w:t>
            </w:r>
            <w:r w:rsidR="006547C7">
              <w:tab/>
              <w:t>11</w:t>
            </w:r>
          </w:hyperlink>
        </w:p>
        <w:p w14:paraId="30D7FE2B" w14:textId="77777777" w:rsidR="00B631B8" w:rsidRDefault="00EB677C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1"/>
            </w:tabs>
            <w:rPr>
              <w:b w:val="0"/>
              <w:bCs w:val="0"/>
            </w:rPr>
          </w:pPr>
          <w:hyperlink w:anchor="_bookmark7" w:history="1">
            <w:r w:rsidR="006547C7">
              <w:t>CHEMICAL</w:t>
            </w:r>
            <w:r w:rsidR="006547C7">
              <w:rPr>
                <w:spacing w:val="-1"/>
              </w:rPr>
              <w:t xml:space="preserve"> </w:t>
            </w:r>
            <w:r w:rsidR="006547C7">
              <w:t>REQUIREMENTS</w:t>
            </w:r>
            <w:r w:rsidR="006547C7">
              <w:tab/>
            </w:r>
            <w:r w:rsidR="006547C7">
              <w:rPr>
                <w:spacing w:val="-1"/>
              </w:rPr>
              <w:t>1</w:t>
            </w:r>
          </w:hyperlink>
          <w:r w:rsidR="005B673C">
            <w:rPr>
              <w:spacing w:val="-1"/>
            </w:rPr>
            <w:t>3</w:t>
          </w:r>
        </w:p>
        <w:p w14:paraId="693E7CA1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spacing w:before="119"/>
            <w:rPr>
              <w:b w:val="0"/>
              <w:bCs w:val="0"/>
            </w:rPr>
          </w:pPr>
          <w:hyperlink w:anchor="_bookmark7" w:history="1">
            <w:r w:rsidR="006547C7">
              <w:t xml:space="preserve">Nitrate/Nitrite </w:t>
            </w:r>
            <w:r w:rsidR="006547C7">
              <w:rPr>
                <w:spacing w:val="-1"/>
              </w:rPr>
              <w:t>Monitoring</w:t>
            </w:r>
            <w:r w:rsidR="006547C7">
              <w:t xml:space="preserve"> Requirements</w:t>
            </w:r>
            <w:r w:rsidR="006547C7">
              <w:tab/>
            </w:r>
          </w:hyperlink>
          <w:r w:rsidR="00DE289E">
            <w:t>14</w:t>
          </w:r>
        </w:p>
        <w:p w14:paraId="1D40117E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8" w:history="1">
            <w:r w:rsidR="006547C7">
              <w:t>Inorganic,</w:t>
            </w:r>
            <w:r w:rsidR="006547C7">
              <w:rPr>
                <w:spacing w:val="-1"/>
              </w:rPr>
              <w:t xml:space="preserve"> </w:t>
            </w:r>
            <w:r w:rsidR="006547C7">
              <w:t>Volatile</w:t>
            </w:r>
            <w:r w:rsidR="006547C7">
              <w:rPr>
                <w:spacing w:val="-1"/>
              </w:rPr>
              <w:t xml:space="preserve"> </w:t>
            </w:r>
            <w:r w:rsidR="006547C7">
              <w:t>Organic,</w:t>
            </w:r>
            <w:r w:rsidR="006547C7">
              <w:rPr>
                <w:spacing w:val="-1"/>
              </w:rPr>
              <w:t xml:space="preserve"> </w:t>
            </w:r>
            <w:r w:rsidR="006547C7">
              <w:t>and</w:t>
            </w:r>
            <w:r w:rsidR="006547C7">
              <w:rPr>
                <w:spacing w:val="-1"/>
              </w:rPr>
              <w:t xml:space="preserve"> </w:t>
            </w:r>
            <w:r w:rsidR="006547C7">
              <w:t>Synthetic</w:t>
            </w:r>
            <w:r w:rsidR="006547C7">
              <w:rPr>
                <w:spacing w:val="-1"/>
              </w:rPr>
              <w:t xml:space="preserve"> </w:t>
            </w:r>
            <w:r w:rsidR="006547C7">
              <w:t>Organic</w:t>
            </w:r>
            <w:r w:rsidR="006547C7">
              <w:rPr>
                <w:spacing w:val="-1"/>
              </w:rPr>
              <w:t xml:space="preserve"> </w:t>
            </w:r>
            <w:r w:rsidR="006547C7">
              <w:t>Compounds</w:t>
            </w:r>
            <w:r w:rsidR="006547C7">
              <w:tab/>
              <w:t>15</w:t>
            </w:r>
          </w:hyperlink>
        </w:p>
        <w:p w14:paraId="3DEBE2EB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9" w:history="1">
            <w:r w:rsidR="006547C7">
              <w:t xml:space="preserve">Radiological </w:t>
            </w:r>
            <w:r w:rsidR="006547C7">
              <w:rPr>
                <w:spacing w:val="-1"/>
              </w:rPr>
              <w:t>Contaminants</w:t>
            </w:r>
            <w:r w:rsidR="006547C7">
              <w:rPr>
                <w:spacing w:val="-1"/>
              </w:rPr>
              <w:tab/>
            </w:r>
          </w:hyperlink>
          <w:r w:rsidR="00DE289E">
            <w:t>18</w:t>
          </w:r>
        </w:p>
        <w:p w14:paraId="1D6D2A8A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11" w:history="1">
            <w:r w:rsidR="006547C7">
              <w:rPr>
                <w:spacing w:val="-1"/>
              </w:rPr>
              <w:t>Lead and Copper</w:t>
            </w:r>
            <w:r w:rsidR="006547C7">
              <w:rPr>
                <w:spacing w:val="-1"/>
              </w:rPr>
              <w:tab/>
            </w:r>
          </w:hyperlink>
          <w:r w:rsidR="005B673C">
            <w:t>19</w:t>
          </w:r>
        </w:p>
        <w:p w14:paraId="0005A975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16" w:history="1">
            <w:r w:rsidR="006547C7">
              <w:t>Secondary</w:t>
            </w:r>
            <w:r w:rsidR="006547C7">
              <w:rPr>
                <w:spacing w:val="-1"/>
              </w:rPr>
              <w:t xml:space="preserve"> </w:t>
            </w:r>
            <w:r w:rsidR="006547C7">
              <w:t>Drinking</w:t>
            </w:r>
            <w:r w:rsidR="006547C7">
              <w:rPr>
                <w:spacing w:val="-1"/>
              </w:rPr>
              <w:t xml:space="preserve"> </w:t>
            </w:r>
            <w:r w:rsidR="006547C7">
              <w:t>Water</w:t>
            </w:r>
            <w:r w:rsidR="006547C7">
              <w:rPr>
                <w:spacing w:val="-1"/>
              </w:rPr>
              <w:t xml:space="preserve"> </w:t>
            </w:r>
            <w:r w:rsidR="006547C7">
              <w:t>Standards</w:t>
            </w:r>
            <w:r w:rsidR="006547C7">
              <w:tab/>
            </w:r>
          </w:hyperlink>
          <w:r w:rsidR="00DE289E">
            <w:t>26</w:t>
          </w:r>
        </w:p>
        <w:p w14:paraId="74429F41" w14:textId="77777777" w:rsidR="00B631B8" w:rsidRDefault="00EB677C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1"/>
            </w:tabs>
            <w:rPr>
              <w:b w:val="0"/>
              <w:bCs w:val="0"/>
            </w:rPr>
          </w:pPr>
          <w:hyperlink w:anchor="_bookmark17" w:history="1">
            <w:r w:rsidR="006547C7">
              <w:t>DISINFECTANTS</w:t>
            </w:r>
            <w:r w:rsidR="006547C7">
              <w:rPr>
                <w:spacing w:val="-4"/>
              </w:rPr>
              <w:t xml:space="preserve"> </w:t>
            </w:r>
            <w:r w:rsidR="006547C7">
              <w:t>AND</w:t>
            </w:r>
            <w:r w:rsidR="006547C7">
              <w:rPr>
                <w:spacing w:val="-3"/>
              </w:rPr>
              <w:t xml:space="preserve"> </w:t>
            </w:r>
            <w:r w:rsidR="006547C7">
              <w:t>DISINFECTION</w:t>
            </w:r>
            <w:r w:rsidR="006547C7">
              <w:rPr>
                <w:spacing w:val="-3"/>
              </w:rPr>
              <w:t xml:space="preserve"> </w:t>
            </w:r>
            <w:r w:rsidR="006547C7">
              <w:t>BYPRODUCTS</w:t>
            </w:r>
            <w:r w:rsidR="006547C7">
              <w:tab/>
            </w:r>
          </w:hyperlink>
          <w:r w:rsidR="00DE289E">
            <w:rPr>
              <w:spacing w:val="-1"/>
            </w:rPr>
            <w:t>27</w:t>
          </w:r>
        </w:p>
        <w:p w14:paraId="3AE471D5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spacing w:before="118"/>
            <w:rPr>
              <w:b w:val="0"/>
              <w:bCs w:val="0"/>
            </w:rPr>
          </w:pPr>
          <w:hyperlink w:anchor="_TOC_250000" w:history="1">
            <w:r w:rsidR="006547C7">
              <w:t>Disinfectants</w:t>
            </w:r>
            <w:r w:rsidR="006547C7">
              <w:tab/>
            </w:r>
          </w:hyperlink>
          <w:r w:rsidR="00DE289E">
            <w:t>28</w:t>
          </w:r>
        </w:p>
        <w:p w14:paraId="68EFCB53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19" w:history="1">
            <w:r w:rsidR="006547C7">
              <w:rPr>
                <w:spacing w:val="-1"/>
              </w:rPr>
              <w:t>Disinfection</w:t>
            </w:r>
            <w:r w:rsidR="006547C7">
              <w:rPr>
                <w:spacing w:val="-2"/>
              </w:rPr>
              <w:t xml:space="preserve"> </w:t>
            </w:r>
            <w:r w:rsidR="006547C7">
              <w:t>By-Products (DBP)</w:t>
            </w:r>
            <w:r w:rsidR="006547C7">
              <w:tab/>
            </w:r>
          </w:hyperlink>
          <w:r w:rsidR="00DE289E">
            <w:t>29</w:t>
          </w:r>
        </w:p>
        <w:p w14:paraId="52580BEA" w14:textId="77777777" w:rsidR="00B631B8" w:rsidRDefault="00EB677C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2"/>
            </w:tabs>
            <w:rPr>
              <w:b w:val="0"/>
              <w:bCs w:val="0"/>
            </w:rPr>
          </w:pPr>
          <w:hyperlink w:anchor="_bookmark23" w:history="1">
            <w:r w:rsidR="006547C7">
              <w:t>FLUORIDE</w:t>
            </w:r>
            <w:r w:rsidR="006547C7">
              <w:rPr>
                <w:spacing w:val="-1"/>
              </w:rPr>
              <w:t xml:space="preserve"> </w:t>
            </w:r>
            <w:r w:rsidR="006547C7">
              <w:t>ADDITION</w:t>
            </w:r>
            <w:r w:rsidR="006547C7">
              <w:tab/>
            </w:r>
          </w:hyperlink>
          <w:r w:rsidR="00DE289E">
            <w:rPr>
              <w:spacing w:val="-1"/>
            </w:rPr>
            <w:t>32</w:t>
          </w:r>
        </w:p>
        <w:p w14:paraId="16CDE4E8" w14:textId="77777777" w:rsidR="00DE289E" w:rsidRPr="00DE289E" w:rsidRDefault="00EB677C" w:rsidP="00DE289E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2"/>
            </w:tabs>
            <w:spacing w:before="119"/>
            <w:rPr>
              <w:b w:val="0"/>
              <w:bCs w:val="0"/>
            </w:rPr>
          </w:pPr>
          <w:hyperlink w:anchor="_bookmark24" w:history="1">
            <w:r w:rsidR="006547C7">
              <w:t>CONSECUTIVE</w:t>
            </w:r>
            <w:r w:rsidR="006547C7" w:rsidRPr="00DE289E">
              <w:rPr>
                <w:spacing w:val="-1"/>
              </w:rPr>
              <w:t xml:space="preserve"> </w:t>
            </w:r>
            <w:r w:rsidR="006547C7">
              <w:t>PUBLIC WATER</w:t>
            </w:r>
            <w:r w:rsidR="006547C7" w:rsidRPr="00DE289E">
              <w:rPr>
                <w:spacing w:val="-1"/>
              </w:rPr>
              <w:t xml:space="preserve"> </w:t>
            </w:r>
            <w:r w:rsidR="006547C7">
              <w:t>SYSTEMS</w:t>
            </w:r>
            <w:r w:rsidR="006547C7">
              <w:tab/>
            </w:r>
            <w:r w:rsidR="006547C7" w:rsidRPr="00DE289E">
              <w:rPr>
                <w:spacing w:val="-1"/>
              </w:rPr>
              <w:t>3</w:t>
            </w:r>
          </w:hyperlink>
          <w:r w:rsidR="00DE289E">
            <w:rPr>
              <w:spacing w:val="-1"/>
            </w:rPr>
            <w:t>2</w:t>
          </w:r>
        </w:p>
        <w:p w14:paraId="73D34409" w14:textId="77777777" w:rsidR="00B631B8" w:rsidRPr="00DE289E" w:rsidRDefault="00EB677C" w:rsidP="00DE289E">
          <w:pPr>
            <w:pStyle w:val="TOC1"/>
            <w:numPr>
              <w:ilvl w:val="0"/>
              <w:numId w:val="54"/>
            </w:numPr>
            <w:tabs>
              <w:tab w:val="left" w:pos="832"/>
              <w:tab w:val="right" w:leader="dot" w:pos="9462"/>
            </w:tabs>
            <w:spacing w:before="119"/>
            <w:rPr>
              <w:b w:val="0"/>
              <w:bCs w:val="0"/>
            </w:rPr>
          </w:pPr>
          <w:hyperlink w:anchor="_bookmark25" w:history="1">
            <w:r w:rsidR="006547C7">
              <w:t>PUBLIC</w:t>
            </w:r>
            <w:r w:rsidR="006547C7" w:rsidRPr="00DE289E">
              <w:rPr>
                <w:spacing w:val="-2"/>
              </w:rPr>
              <w:t xml:space="preserve"> </w:t>
            </w:r>
            <w:r w:rsidR="006547C7">
              <w:t>NOTIFICATION</w:t>
            </w:r>
            <w:r w:rsidR="006547C7" w:rsidRPr="00DE289E">
              <w:rPr>
                <w:spacing w:val="-1"/>
              </w:rPr>
              <w:t xml:space="preserve"> REQUIREMENTS</w:t>
            </w:r>
            <w:r w:rsidR="006547C7" w:rsidRPr="00DE289E">
              <w:rPr>
                <w:spacing w:val="-1"/>
              </w:rPr>
              <w:tab/>
            </w:r>
          </w:hyperlink>
          <w:r w:rsidR="00DE289E">
            <w:rPr>
              <w:spacing w:val="-1"/>
            </w:rPr>
            <w:t>33</w:t>
          </w:r>
        </w:p>
        <w:p w14:paraId="0AE61079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spacing w:before="119"/>
            <w:rPr>
              <w:b w:val="0"/>
              <w:bCs w:val="0"/>
            </w:rPr>
          </w:pPr>
          <w:hyperlink w:anchor="_bookmark25" w:history="1">
            <w:r w:rsidR="006547C7">
              <w:t>What</w:t>
            </w:r>
            <w:r w:rsidR="006547C7">
              <w:rPr>
                <w:spacing w:val="-1"/>
              </w:rPr>
              <w:t xml:space="preserve"> </w:t>
            </w:r>
            <w:r w:rsidR="006547C7">
              <w:t>violations</w:t>
            </w:r>
            <w:r w:rsidR="006547C7">
              <w:rPr>
                <w:spacing w:val="-1"/>
              </w:rPr>
              <w:t xml:space="preserve"> </w:t>
            </w:r>
            <w:r w:rsidR="006547C7">
              <w:t>and</w:t>
            </w:r>
            <w:r w:rsidR="006547C7">
              <w:rPr>
                <w:spacing w:val="-1"/>
              </w:rPr>
              <w:t xml:space="preserve"> </w:t>
            </w:r>
            <w:r w:rsidR="006547C7">
              <w:t>situations</w:t>
            </w:r>
            <w:r w:rsidR="006547C7">
              <w:rPr>
                <w:spacing w:val="-1"/>
              </w:rPr>
              <w:t xml:space="preserve"> require </w:t>
            </w:r>
            <w:r w:rsidR="006547C7">
              <w:t>public</w:t>
            </w:r>
            <w:r w:rsidR="006547C7">
              <w:rPr>
                <w:spacing w:val="-1"/>
              </w:rPr>
              <w:t xml:space="preserve"> </w:t>
            </w:r>
            <w:r w:rsidR="006547C7">
              <w:t>notice?</w:t>
            </w:r>
            <w:r w:rsidR="006547C7">
              <w:tab/>
            </w:r>
          </w:hyperlink>
          <w:r w:rsidR="00DE289E">
            <w:t>33</w:t>
          </w:r>
        </w:p>
        <w:p w14:paraId="3712A788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26" w:history="1">
            <w:r w:rsidR="006547C7">
              <w:rPr>
                <w:spacing w:val="-1"/>
              </w:rPr>
              <w:t>Notification</w:t>
            </w:r>
            <w:r w:rsidR="006547C7">
              <w:rPr>
                <w:spacing w:val="-2"/>
              </w:rPr>
              <w:t xml:space="preserve"> </w:t>
            </w:r>
            <w:r w:rsidR="006547C7">
              <w:t>Tiers</w:t>
            </w:r>
            <w:r w:rsidR="006547C7">
              <w:tab/>
            </w:r>
          </w:hyperlink>
          <w:r w:rsidR="00DE289E">
            <w:t>34</w:t>
          </w:r>
        </w:p>
        <w:p w14:paraId="61B1E160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27" w:history="1">
            <w:r w:rsidR="006547C7">
              <w:t>Timing</w:t>
            </w:r>
            <w:r w:rsidR="006547C7">
              <w:rPr>
                <w:spacing w:val="-1"/>
              </w:rPr>
              <w:t xml:space="preserve"> </w:t>
            </w:r>
            <w:r w:rsidR="006547C7">
              <w:t>and</w:t>
            </w:r>
            <w:r w:rsidR="006547C7">
              <w:rPr>
                <w:spacing w:val="-1"/>
              </w:rPr>
              <w:t xml:space="preserve"> </w:t>
            </w:r>
            <w:r w:rsidR="006547C7">
              <w:t>Delivery</w:t>
            </w:r>
            <w:r w:rsidR="006547C7">
              <w:rPr>
                <w:spacing w:val="-1"/>
              </w:rPr>
              <w:t xml:space="preserve"> Methods </w:t>
            </w:r>
            <w:r w:rsidR="006547C7">
              <w:t>for</w:t>
            </w:r>
            <w:r w:rsidR="006547C7">
              <w:rPr>
                <w:spacing w:val="-1"/>
              </w:rPr>
              <w:t xml:space="preserve"> </w:t>
            </w:r>
            <w:r w:rsidR="006547C7">
              <w:t>Public</w:t>
            </w:r>
            <w:r w:rsidR="006547C7">
              <w:rPr>
                <w:spacing w:val="-1"/>
              </w:rPr>
              <w:t xml:space="preserve"> </w:t>
            </w:r>
            <w:r w:rsidR="006547C7">
              <w:t>Notification</w:t>
            </w:r>
            <w:r w:rsidR="006547C7">
              <w:tab/>
            </w:r>
          </w:hyperlink>
          <w:r w:rsidR="00DE289E">
            <w:t>35</w:t>
          </w:r>
        </w:p>
        <w:p w14:paraId="001FF8F8" w14:textId="77777777" w:rsidR="00DE289E" w:rsidRPr="00DE289E" w:rsidRDefault="00EB677C" w:rsidP="00DE289E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28" w:history="1">
            <w:r w:rsidR="006547C7" w:rsidRPr="00DE289E">
              <w:rPr>
                <w:spacing w:val="-1"/>
              </w:rPr>
              <w:t>Presentation</w:t>
            </w:r>
            <w:r w:rsidR="006547C7" w:rsidRPr="00DE289E">
              <w:rPr>
                <w:spacing w:val="-1"/>
              </w:rPr>
              <w:tab/>
            </w:r>
          </w:hyperlink>
          <w:r w:rsidR="00DE289E">
            <w:t>36</w:t>
          </w:r>
        </w:p>
        <w:p w14:paraId="659EF472" w14:textId="77777777" w:rsidR="00B631B8" w:rsidRPr="00DE289E" w:rsidRDefault="00EB677C" w:rsidP="00DE289E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28" w:history="1">
            <w:r w:rsidR="006547C7">
              <w:t>State Notification</w:t>
            </w:r>
            <w:r w:rsidR="006547C7">
              <w:tab/>
            </w:r>
          </w:hyperlink>
          <w:r w:rsidR="00DE289E">
            <w:t>36</w:t>
          </w:r>
        </w:p>
        <w:p w14:paraId="1E1495A8" w14:textId="77777777" w:rsidR="00B631B8" w:rsidRDefault="00EB677C">
          <w:pPr>
            <w:pStyle w:val="TOC2"/>
            <w:numPr>
              <w:ilvl w:val="1"/>
              <w:numId w:val="54"/>
            </w:numPr>
            <w:tabs>
              <w:tab w:val="left" w:pos="1432"/>
              <w:tab w:val="right" w:leader="dot" w:pos="9462"/>
            </w:tabs>
            <w:rPr>
              <w:b w:val="0"/>
              <w:bCs w:val="0"/>
            </w:rPr>
          </w:pPr>
          <w:hyperlink w:anchor="_bookmark28" w:history="1">
            <w:r w:rsidR="006547C7">
              <w:t>Required Contents</w:t>
            </w:r>
            <w:r w:rsidR="006547C7">
              <w:tab/>
            </w:r>
          </w:hyperlink>
          <w:r w:rsidR="00DE289E">
            <w:t>36</w:t>
          </w:r>
        </w:p>
      </w:sdtContent>
    </w:sdt>
    <w:p w14:paraId="16BE0089" w14:textId="77777777" w:rsidR="00B631B8" w:rsidRDefault="00B631B8">
      <w:pPr>
        <w:sectPr w:rsidR="00B631B8">
          <w:pgSz w:w="12240" w:h="15840"/>
          <w:pgMar w:top="1500" w:right="1620" w:bottom="280" w:left="1040" w:header="720" w:footer="720" w:gutter="0"/>
          <w:cols w:space="720"/>
        </w:sectPr>
      </w:pPr>
    </w:p>
    <w:p w14:paraId="12274B95" w14:textId="77777777" w:rsidR="00B631B8" w:rsidRDefault="00EB677C">
      <w:pPr>
        <w:pStyle w:val="Heading1"/>
        <w:numPr>
          <w:ilvl w:val="0"/>
          <w:numId w:val="54"/>
        </w:numPr>
        <w:tabs>
          <w:tab w:val="left" w:pos="832"/>
          <w:tab w:val="left" w:leader="dot" w:pos="9182"/>
        </w:tabs>
        <w:spacing w:before="449"/>
        <w:rPr>
          <w:b w:val="0"/>
          <w:bCs w:val="0"/>
        </w:rPr>
      </w:pPr>
      <w:hyperlink w:anchor="_bookmark29" w:history="1">
        <w:r w:rsidR="006547C7">
          <w:t>CONSUMER</w:t>
        </w:r>
        <w:r w:rsidR="006547C7">
          <w:rPr>
            <w:spacing w:val="-24"/>
          </w:rPr>
          <w:t xml:space="preserve"> </w:t>
        </w:r>
        <w:r w:rsidR="006547C7">
          <w:t>CONFIDENCE</w:t>
        </w:r>
        <w:r w:rsidR="006547C7">
          <w:rPr>
            <w:spacing w:val="-23"/>
          </w:rPr>
          <w:t xml:space="preserve"> </w:t>
        </w:r>
        <w:r w:rsidR="006547C7">
          <w:t>REPORT</w:t>
        </w:r>
        <w:r w:rsidR="006547C7">
          <w:tab/>
        </w:r>
      </w:hyperlink>
      <w:r w:rsidR="00DE289E">
        <w:t>38</w:t>
      </w:r>
    </w:p>
    <w:p w14:paraId="088B555F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18"/>
        <w:rPr>
          <w:b w:val="0"/>
          <w:bCs w:val="0"/>
        </w:rPr>
      </w:pPr>
      <w:hyperlink w:anchor="_bookmark29" w:history="1">
        <w:r w:rsidR="006547C7">
          <w:t>Delivery Requirements</w:t>
        </w:r>
        <w:r w:rsidR="006547C7">
          <w:tab/>
        </w:r>
      </w:hyperlink>
      <w:r w:rsidR="00921181">
        <w:t>38</w:t>
      </w:r>
    </w:p>
    <w:p w14:paraId="6456C080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0" w:history="1">
        <w:r w:rsidR="006547C7">
          <w:t>Report Contents</w:t>
        </w:r>
        <w:r w:rsidR="006547C7">
          <w:tab/>
        </w:r>
      </w:hyperlink>
      <w:r w:rsidR="00921181">
        <w:t>39</w:t>
      </w:r>
    </w:p>
    <w:p w14:paraId="6F23E808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1" w:history="1">
        <w:r w:rsidR="006547C7">
          <w:rPr>
            <w:w w:val="95"/>
          </w:rPr>
          <w:t>Deadlines</w:t>
        </w:r>
        <w:r w:rsidR="006547C7">
          <w:rPr>
            <w:w w:val="95"/>
          </w:rPr>
          <w:tab/>
        </w:r>
      </w:hyperlink>
      <w:r w:rsidR="00921181">
        <w:rPr>
          <w:w w:val="95"/>
        </w:rPr>
        <w:t>40</w:t>
      </w:r>
    </w:p>
    <w:p w14:paraId="4F896C92" w14:textId="77777777" w:rsidR="00B631B8" w:rsidRDefault="00EB677C">
      <w:pPr>
        <w:pStyle w:val="Heading1"/>
        <w:numPr>
          <w:ilvl w:val="0"/>
          <w:numId w:val="54"/>
        </w:numPr>
        <w:tabs>
          <w:tab w:val="left" w:pos="832"/>
          <w:tab w:val="left" w:leader="dot" w:pos="9183"/>
        </w:tabs>
        <w:spacing w:before="121"/>
        <w:rPr>
          <w:b w:val="0"/>
          <w:bCs w:val="0"/>
        </w:rPr>
      </w:pPr>
      <w:hyperlink w:anchor="_bookmark32" w:history="1">
        <w:r w:rsidR="006547C7">
          <w:rPr>
            <w:w w:val="95"/>
          </w:rPr>
          <w:t>OTHER</w:t>
        </w:r>
        <w:r w:rsidR="006547C7">
          <w:rPr>
            <w:w w:val="95"/>
          </w:rPr>
          <w:tab/>
        </w:r>
      </w:hyperlink>
      <w:r w:rsidR="00921181">
        <w:rPr>
          <w:spacing w:val="-1"/>
        </w:rPr>
        <w:t>41</w:t>
      </w:r>
    </w:p>
    <w:p w14:paraId="66170C02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18"/>
        <w:rPr>
          <w:b w:val="0"/>
          <w:bCs w:val="0"/>
        </w:rPr>
      </w:pPr>
      <w:hyperlink w:anchor="_bookmark32" w:history="1">
        <w:r w:rsidR="006547C7">
          <w:rPr>
            <w:spacing w:val="-1"/>
          </w:rPr>
          <w:t>Recordkeeping</w:t>
        </w:r>
        <w:r w:rsidR="006547C7">
          <w:rPr>
            <w:spacing w:val="-1"/>
          </w:rPr>
          <w:tab/>
        </w:r>
      </w:hyperlink>
      <w:r w:rsidR="00921181">
        <w:rPr>
          <w:spacing w:val="-1"/>
        </w:rPr>
        <w:t>41</w:t>
      </w:r>
    </w:p>
    <w:p w14:paraId="1D3482F1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2" w:history="1">
        <w:r w:rsidR="006547C7">
          <w:t>Sanitary Surveys</w:t>
        </w:r>
        <w:r w:rsidR="006547C7">
          <w:tab/>
        </w:r>
      </w:hyperlink>
      <w:r w:rsidR="00921181">
        <w:t>42</w:t>
      </w:r>
    </w:p>
    <w:p w14:paraId="029025B4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3" w:history="1">
        <w:r w:rsidR="006547C7">
          <w:t xml:space="preserve">Operator </w:t>
        </w:r>
        <w:r w:rsidR="006547C7">
          <w:rPr>
            <w:spacing w:val="-1"/>
          </w:rPr>
          <w:t>Certification</w:t>
        </w:r>
        <w:r w:rsidR="006547C7">
          <w:rPr>
            <w:spacing w:val="-1"/>
          </w:rPr>
          <w:tab/>
        </w:r>
        <w:r w:rsidR="006547C7">
          <w:t>4</w:t>
        </w:r>
      </w:hyperlink>
      <w:r w:rsidR="00A14CCD">
        <w:t>2</w:t>
      </w:r>
    </w:p>
    <w:p w14:paraId="6F032F2C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4" w:history="1">
        <w:r w:rsidR="006547C7">
          <w:t xml:space="preserve">Water System </w:t>
        </w:r>
        <w:r w:rsidR="006547C7">
          <w:rPr>
            <w:spacing w:val="-1"/>
          </w:rPr>
          <w:t>Improvements</w:t>
        </w:r>
        <w:r w:rsidR="006547C7">
          <w:rPr>
            <w:spacing w:val="-1"/>
          </w:rPr>
          <w:tab/>
        </w:r>
        <w:r w:rsidR="006547C7">
          <w:t>4</w:t>
        </w:r>
      </w:hyperlink>
      <w:r w:rsidR="00A14CCD">
        <w:t>4</w:t>
      </w:r>
    </w:p>
    <w:p w14:paraId="6835A172" w14:textId="77777777" w:rsidR="00B631B8" w:rsidRDefault="00EB677C">
      <w:pPr>
        <w:pStyle w:val="Heading2"/>
        <w:numPr>
          <w:ilvl w:val="1"/>
          <w:numId w:val="54"/>
        </w:numPr>
        <w:tabs>
          <w:tab w:val="left" w:pos="1432"/>
          <w:tab w:val="left" w:leader="dot" w:pos="9222"/>
        </w:tabs>
        <w:spacing w:before="120"/>
        <w:rPr>
          <w:b w:val="0"/>
          <w:bCs w:val="0"/>
        </w:rPr>
      </w:pPr>
      <w:hyperlink w:anchor="_bookmark34" w:history="1">
        <w:r w:rsidR="006547C7">
          <w:t xml:space="preserve">Service </w:t>
        </w:r>
        <w:r w:rsidR="006547C7">
          <w:rPr>
            <w:spacing w:val="-1"/>
          </w:rPr>
          <w:t>Connection</w:t>
        </w:r>
        <w:r w:rsidR="006547C7">
          <w:t xml:space="preserve"> Fees</w:t>
        </w:r>
        <w:r w:rsidR="006547C7">
          <w:tab/>
          <w:t>4</w:t>
        </w:r>
      </w:hyperlink>
      <w:r w:rsidR="00A14CCD">
        <w:t>4</w:t>
      </w:r>
    </w:p>
    <w:p w14:paraId="6C7F89EC" w14:textId="77777777" w:rsidR="00B631B8" w:rsidRDefault="00EB677C">
      <w:pPr>
        <w:pStyle w:val="Heading1"/>
        <w:tabs>
          <w:tab w:val="left" w:leader="dot" w:pos="9222"/>
        </w:tabs>
        <w:spacing w:before="867" w:line="329" w:lineRule="auto"/>
        <w:ind w:left="112" w:right="106"/>
        <w:rPr>
          <w:b w:val="0"/>
          <w:bCs w:val="0"/>
          <w:sz w:val="24"/>
          <w:szCs w:val="24"/>
        </w:rPr>
      </w:pPr>
      <w:hyperlink w:anchor="_bookmark35" w:history="1">
        <w:r w:rsidR="006547C7">
          <w:t>APPENDIX</w:t>
        </w:r>
        <w:r w:rsidR="006547C7">
          <w:rPr>
            <w:spacing w:val="-11"/>
          </w:rPr>
          <w:t xml:space="preserve"> </w:t>
        </w:r>
        <w:r w:rsidR="006547C7">
          <w:t>A</w:t>
        </w:r>
        <w:r w:rsidR="006547C7">
          <w:rPr>
            <w:spacing w:val="-11"/>
          </w:rPr>
          <w:t xml:space="preserve"> </w:t>
        </w:r>
        <w:r w:rsidR="006547C7">
          <w:t>-</w:t>
        </w:r>
        <w:r w:rsidR="006547C7">
          <w:rPr>
            <w:spacing w:val="-11"/>
          </w:rPr>
          <w:t xml:space="preserve"> </w:t>
        </w:r>
        <w:r w:rsidR="006547C7">
          <w:t>TOTAL</w:t>
        </w:r>
        <w:r w:rsidR="006547C7">
          <w:rPr>
            <w:spacing w:val="-9"/>
          </w:rPr>
          <w:t xml:space="preserve"> </w:t>
        </w:r>
        <w:r w:rsidR="006547C7">
          <w:rPr>
            <w:spacing w:val="-1"/>
          </w:rPr>
          <w:t>COLIFORM</w:t>
        </w:r>
        <w:r w:rsidR="006547C7">
          <w:rPr>
            <w:spacing w:val="-11"/>
          </w:rPr>
          <w:t xml:space="preserve"> </w:t>
        </w:r>
        <w:r w:rsidR="006547C7">
          <w:rPr>
            <w:spacing w:val="-1"/>
          </w:rPr>
          <w:t>SAMPLE</w:t>
        </w:r>
        <w:r w:rsidR="006547C7">
          <w:rPr>
            <w:spacing w:val="-11"/>
          </w:rPr>
          <w:t xml:space="preserve"> </w:t>
        </w:r>
        <w:r w:rsidR="006547C7">
          <w:rPr>
            <w:spacing w:val="-1"/>
          </w:rPr>
          <w:t>SITE</w:t>
        </w:r>
        <w:r w:rsidR="006547C7">
          <w:rPr>
            <w:spacing w:val="-11"/>
          </w:rPr>
          <w:t xml:space="preserve"> </w:t>
        </w:r>
        <w:r w:rsidR="006547C7">
          <w:rPr>
            <w:spacing w:val="-1"/>
          </w:rPr>
          <w:t>PLAN</w:t>
        </w:r>
        <w:r w:rsidR="006547C7">
          <w:rPr>
            <w:spacing w:val="-11"/>
          </w:rPr>
          <w:t xml:space="preserve"> </w:t>
        </w:r>
        <w:proofErr w:type="gramStart"/>
        <w:r w:rsidR="006547C7">
          <w:rPr>
            <w:spacing w:val="-1"/>
          </w:rPr>
          <w:t>GUIDELINES..</w:t>
        </w:r>
        <w:proofErr w:type="gramEnd"/>
      </w:hyperlink>
      <w:r w:rsidR="00A14CCD">
        <w:rPr>
          <w:spacing w:val="-1"/>
        </w:rPr>
        <w:t>44</w:t>
      </w:r>
      <w:r w:rsidR="006547C7">
        <w:rPr>
          <w:spacing w:val="33"/>
          <w:sz w:val="24"/>
        </w:rPr>
        <w:t xml:space="preserve"> </w:t>
      </w:r>
      <w:hyperlink w:anchor="_bookmark36" w:history="1">
        <w:r w:rsidR="006547C7">
          <w:t>APPENDIX</w:t>
        </w:r>
        <w:r w:rsidR="006547C7">
          <w:rPr>
            <w:spacing w:val="-10"/>
          </w:rPr>
          <w:t xml:space="preserve"> </w:t>
        </w:r>
        <w:r w:rsidR="006547C7">
          <w:t>B</w:t>
        </w:r>
        <w:r w:rsidR="006547C7">
          <w:rPr>
            <w:spacing w:val="-10"/>
          </w:rPr>
          <w:t xml:space="preserve"> </w:t>
        </w:r>
        <w:r w:rsidR="006547C7">
          <w:t>-</w:t>
        </w:r>
        <w:r w:rsidR="006547C7">
          <w:rPr>
            <w:spacing w:val="-10"/>
          </w:rPr>
          <w:t xml:space="preserve"> </w:t>
        </w:r>
        <w:r w:rsidR="006547C7">
          <w:t>HOW</w:t>
        </w:r>
        <w:r w:rsidR="006547C7">
          <w:rPr>
            <w:spacing w:val="-10"/>
          </w:rPr>
          <w:t xml:space="preserve"> </w:t>
        </w:r>
        <w:r w:rsidR="006547C7">
          <w:t>TO</w:t>
        </w:r>
        <w:r w:rsidR="006547C7">
          <w:rPr>
            <w:spacing w:val="-9"/>
          </w:rPr>
          <w:t xml:space="preserve"> </w:t>
        </w:r>
        <w:r w:rsidR="006547C7">
          <w:t>TAKE</w:t>
        </w:r>
        <w:r w:rsidR="006547C7">
          <w:rPr>
            <w:spacing w:val="-10"/>
          </w:rPr>
          <w:t xml:space="preserve"> </w:t>
        </w:r>
        <w:r w:rsidR="006547C7">
          <w:t>A</w:t>
        </w:r>
        <w:r w:rsidR="006547C7">
          <w:rPr>
            <w:spacing w:val="-10"/>
          </w:rPr>
          <w:t xml:space="preserve"> </w:t>
        </w:r>
        <w:r w:rsidR="006547C7">
          <w:t>BACTERIOLOGICAL</w:t>
        </w:r>
        <w:r w:rsidR="006547C7">
          <w:rPr>
            <w:spacing w:val="-10"/>
          </w:rPr>
          <w:t xml:space="preserve"> </w:t>
        </w:r>
        <w:r w:rsidR="006547C7">
          <w:t>SAMPLE</w:t>
        </w:r>
      </w:hyperlink>
      <w:r w:rsidR="006547C7">
        <w:rPr>
          <w:sz w:val="24"/>
        </w:rPr>
        <w:tab/>
      </w:r>
      <w:r w:rsidR="00A14CCD">
        <w:rPr>
          <w:sz w:val="24"/>
        </w:rPr>
        <w:t>45</w:t>
      </w:r>
    </w:p>
    <w:p w14:paraId="73DB1812" w14:textId="77777777" w:rsidR="00B631B8" w:rsidRDefault="00EB677C">
      <w:pPr>
        <w:pStyle w:val="Heading1"/>
        <w:tabs>
          <w:tab w:val="left" w:leader="dot" w:pos="9222"/>
        </w:tabs>
        <w:spacing w:before="5"/>
        <w:ind w:left="111" w:right="315"/>
        <w:rPr>
          <w:b w:val="0"/>
          <w:bCs w:val="0"/>
          <w:sz w:val="24"/>
          <w:szCs w:val="24"/>
        </w:rPr>
      </w:pPr>
      <w:hyperlink w:anchor="_bookmark37" w:history="1">
        <w:r w:rsidR="006547C7">
          <w:t>APPENDIX</w:t>
        </w:r>
        <w:r w:rsidR="006547C7">
          <w:rPr>
            <w:spacing w:val="-12"/>
          </w:rPr>
          <w:t xml:space="preserve"> </w:t>
        </w:r>
        <w:r w:rsidR="006547C7">
          <w:t>C</w:t>
        </w:r>
        <w:r w:rsidR="006547C7">
          <w:rPr>
            <w:spacing w:val="-12"/>
          </w:rPr>
          <w:t xml:space="preserve"> </w:t>
        </w:r>
        <w:r w:rsidR="006547C7">
          <w:t>-</w:t>
        </w:r>
        <w:r w:rsidR="006547C7">
          <w:rPr>
            <w:spacing w:val="-12"/>
          </w:rPr>
          <w:t xml:space="preserve"> </w:t>
        </w:r>
        <w:r w:rsidR="006547C7">
          <w:t>MAXIMUM</w:t>
        </w:r>
        <w:r w:rsidR="006547C7">
          <w:rPr>
            <w:spacing w:val="-12"/>
          </w:rPr>
          <w:t xml:space="preserve"> </w:t>
        </w:r>
        <w:r w:rsidR="006547C7">
          <w:t>CONTAMINANT</w:t>
        </w:r>
        <w:r w:rsidR="006547C7">
          <w:rPr>
            <w:spacing w:val="-12"/>
          </w:rPr>
          <w:t xml:space="preserve"> </w:t>
        </w:r>
        <w:r w:rsidR="006547C7">
          <w:t>LEVELS</w:t>
        </w:r>
        <w:r w:rsidR="006547C7">
          <w:rPr>
            <w:spacing w:val="-12"/>
          </w:rPr>
          <w:t xml:space="preserve"> </w:t>
        </w:r>
        <w:r w:rsidR="006547C7">
          <w:t>AND</w:t>
        </w:r>
        <w:r w:rsidR="006547C7">
          <w:rPr>
            <w:spacing w:val="-12"/>
          </w:rPr>
          <w:t xml:space="preserve"> </w:t>
        </w:r>
        <w:r w:rsidR="006547C7">
          <w:t>HEALTH</w:t>
        </w:r>
      </w:hyperlink>
      <w:r w:rsidR="006547C7">
        <w:rPr>
          <w:spacing w:val="23"/>
          <w:w w:val="99"/>
        </w:rPr>
        <w:t xml:space="preserve"> </w:t>
      </w:r>
      <w:hyperlink w:anchor="_bookmark37" w:history="1">
        <w:r w:rsidR="006547C7">
          <w:t>EFFECTS</w:t>
        </w:r>
        <w:r w:rsidR="006547C7">
          <w:rPr>
            <w:spacing w:val="-30"/>
          </w:rPr>
          <w:t xml:space="preserve"> </w:t>
        </w:r>
        <w:r w:rsidR="006547C7">
          <w:t>LANGUAGE</w:t>
        </w:r>
      </w:hyperlink>
      <w:r w:rsidR="006547C7">
        <w:rPr>
          <w:sz w:val="24"/>
        </w:rPr>
        <w:tab/>
      </w:r>
      <w:r w:rsidR="00A14CCD">
        <w:rPr>
          <w:sz w:val="24"/>
        </w:rPr>
        <w:t>46</w:t>
      </w:r>
    </w:p>
    <w:p w14:paraId="373755C3" w14:textId="77777777" w:rsidR="00B631B8" w:rsidRDefault="00B631B8">
      <w:pPr>
        <w:rPr>
          <w:sz w:val="24"/>
          <w:szCs w:val="24"/>
        </w:rPr>
        <w:sectPr w:rsidR="00B631B8">
          <w:pgSz w:w="12240" w:h="15840"/>
          <w:pgMar w:top="1500" w:right="1420" w:bottom="280" w:left="1040" w:header="720" w:footer="720" w:gutter="0"/>
          <w:cols w:space="720"/>
        </w:sectPr>
      </w:pPr>
    </w:p>
    <w:p w14:paraId="60E1F0FB" w14:textId="77777777" w:rsidR="00B631B8" w:rsidRDefault="00C346BD">
      <w:pPr>
        <w:pStyle w:val="BodyText"/>
        <w:spacing w:before="57"/>
        <w:ind w:left="111"/>
      </w:pPr>
      <w:r>
        <w:rPr>
          <w:spacing w:val="-1"/>
          <w:u w:val="single" w:color="000000"/>
        </w:rPr>
        <w:lastRenderedPageBreak/>
        <w:t>A</w:t>
      </w:r>
      <w:r w:rsidR="006547C7">
        <w:rPr>
          <w:spacing w:val="-1"/>
          <w:u w:val="single" w:color="000000"/>
        </w:rPr>
        <w:t>cronyms</w:t>
      </w:r>
    </w:p>
    <w:p w14:paraId="56E6B08A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B0F726D" w14:textId="77777777" w:rsidR="00B631B8" w:rsidRDefault="006547C7">
      <w:pPr>
        <w:pStyle w:val="BodyText"/>
        <w:tabs>
          <w:tab w:val="left" w:pos="1552"/>
        </w:tabs>
        <w:spacing w:before="71"/>
        <w:ind w:left="112"/>
      </w:pPr>
      <w:r>
        <w:rPr>
          <w:w w:val="95"/>
        </w:rPr>
        <w:t>AL</w:t>
      </w:r>
      <w:r>
        <w:rPr>
          <w:w w:val="95"/>
        </w:rPr>
        <w:tab/>
      </w:r>
      <w:r>
        <w:t>Action</w:t>
      </w:r>
      <w:r>
        <w:rPr>
          <w:spacing w:val="-11"/>
        </w:rPr>
        <w:t xml:space="preserve"> </w:t>
      </w:r>
      <w:r>
        <w:t>Level</w:t>
      </w:r>
    </w:p>
    <w:p w14:paraId="4AA5A6B3" w14:textId="77777777" w:rsidR="00B631B8" w:rsidRDefault="006547C7">
      <w:pPr>
        <w:pStyle w:val="BodyText"/>
        <w:tabs>
          <w:tab w:val="left" w:pos="1552"/>
        </w:tabs>
        <w:spacing w:before="119"/>
        <w:ind w:left="112"/>
      </w:pPr>
      <w:r>
        <w:rPr>
          <w:w w:val="95"/>
        </w:rPr>
        <w:t>ARM</w:t>
      </w:r>
      <w:r>
        <w:rPr>
          <w:w w:val="95"/>
        </w:rPr>
        <w:tab/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Montana</w:t>
      </w:r>
    </w:p>
    <w:p w14:paraId="4FF8F878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BAT</w:t>
      </w:r>
      <w:r>
        <w:rPr>
          <w:w w:val="95"/>
        </w:rPr>
        <w:tab/>
      </w:r>
      <w:r>
        <w:t>Best</w:t>
      </w:r>
      <w:r>
        <w:rPr>
          <w:spacing w:val="-12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rPr>
          <w:spacing w:val="-1"/>
        </w:rPr>
        <w:t>Technology</w:t>
      </w:r>
    </w:p>
    <w:p w14:paraId="1D60EC76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CCR</w:t>
      </w:r>
      <w:r>
        <w:rPr>
          <w:w w:val="95"/>
        </w:rPr>
        <w:tab/>
      </w:r>
      <w:r>
        <w:t>Consumer</w:t>
      </w:r>
      <w:r>
        <w:rPr>
          <w:spacing w:val="-13"/>
        </w:rPr>
        <w:t xml:space="preserve"> </w:t>
      </w:r>
      <w:r>
        <w:t>Confidence</w:t>
      </w:r>
      <w:r>
        <w:rPr>
          <w:spacing w:val="-13"/>
        </w:rPr>
        <w:t xml:space="preserve"> </w:t>
      </w:r>
      <w:r>
        <w:t>Report</w:t>
      </w:r>
    </w:p>
    <w:p w14:paraId="2A5C2EAE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CCT</w:t>
      </w:r>
      <w:r>
        <w:rPr>
          <w:w w:val="95"/>
        </w:rPr>
        <w:tab/>
      </w:r>
      <w:r>
        <w:t>Corrosion</w:t>
      </w:r>
      <w:r>
        <w:rPr>
          <w:spacing w:val="-13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Treatment</w:t>
      </w:r>
    </w:p>
    <w:p w14:paraId="2D778B73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CEC</w:t>
      </w:r>
      <w:r>
        <w:rPr>
          <w:w w:val="95"/>
        </w:rPr>
        <w:tab/>
      </w:r>
      <w:r>
        <w:rPr>
          <w:spacing w:val="-1"/>
        </w:rPr>
        <w:t>Continuing</w:t>
      </w:r>
      <w:r>
        <w:rPr>
          <w:spacing w:val="-13"/>
        </w:rPr>
        <w:t xml:space="preserve"> </w:t>
      </w:r>
      <w:r>
        <w:rPr>
          <w:spacing w:val="-1"/>
        </w:rPr>
        <w:t>Education</w:t>
      </w:r>
      <w:r>
        <w:rPr>
          <w:spacing w:val="-12"/>
        </w:rPr>
        <w:t xml:space="preserve"> </w:t>
      </w:r>
      <w:r>
        <w:t>Credit</w:t>
      </w:r>
    </w:p>
    <w:p w14:paraId="5E2D8421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CT</w:t>
      </w:r>
      <w:r>
        <w:rPr>
          <w:w w:val="95"/>
        </w:rPr>
        <w:tab/>
      </w:r>
      <w:r>
        <w:t>Concentration</w:t>
      </w:r>
      <w:r>
        <w:rPr>
          <w:spacing w:val="-10"/>
        </w:rPr>
        <w:t xml:space="preserve"> </w:t>
      </w:r>
      <w:r>
        <w:t>x</w:t>
      </w:r>
      <w:r>
        <w:rPr>
          <w:spacing w:val="-9"/>
        </w:rPr>
        <w:t xml:space="preserve"> </w:t>
      </w:r>
      <w:r>
        <w:rPr>
          <w:spacing w:val="-1"/>
        </w:rPr>
        <w:t>Time</w:t>
      </w:r>
    </w:p>
    <w:p w14:paraId="1332DF86" w14:textId="77777777" w:rsidR="00B631B8" w:rsidRDefault="006547C7">
      <w:pPr>
        <w:pStyle w:val="BodyText"/>
        <w:tabs>
          <w:tab w:val="left" w:pos="1552"/>
        </w:tabs>
        <w:spacing w:before="119"/>
        <w:ind w:left="112"/>
      </w:pPr>
      <w:r>
        <w:rPr>
          <w:w w:val="95"/>
        </w:rPr>
        <w:t>C</w:t>
      </w:r>
      <w:r>
        <w:rPr>
          <w:w w:val="95"/>
        </w:rPr>
        <w:tab/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(Public</w:t>
      </w:r>
      <w:r>
        <w:rPr>
          <w:spacing w:val="-10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Supply)</w:t>
      </w:r>
    </w:p>
    <w:p w14:paraId="21B5E2FC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DPD</w:t>
      </w:r>
      <w:r>
        <w:rPr>
          <w:w w:val="95"/>
        </w:rPr>
        <w:tab/>
      </w:r>
      <w:r>
        <w:t>N,</w:t>
      </w:r>
      <w:r>
        <w:rPr>
          <w:spacing w:val="-31"/>
        </w:rPr>
        <w:t xml:space="preserve"> </w:t>
      </w:r>
      <w:r>
        <w:rPr>
          <w:spacing w:val="-1"/>
        </w:rPr>
        <w:t>N-diethyl-p-</w:t>
      </w:r>
      <w:proofErr w:type="spellStart"/>
      <w:r>
        <w:rPr>
          <w:spacing w:val="-1"/>
        </w:rPr>
        <w:t>pheneytenediamine</w:t>
      </w:r>
      <w:proofErr w:type="spellEnd"/>
    </w:p>
    <w:p w14:paraId="59D1A614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DBP</w:t>
      </w:r>
      <w:r>
        <w:rPr>
          <w:w w:val="95"/>
        </w:rPr>
        <w:tab/>
      </w:r>
      <w:r>
        <w:t>Disinfection</w:t>
      </w:r>
      <w:r>
        <w:rPr>
          <w:spacing w:val="-20"/>
        </w:rPr>
        <w:t xml:space="preserve"> </w:t>
      </w:r>
      <w:r>
        <w:rPr>
          <w:spacing w:val="-1"/>
        </w:rPr>
        <w:t>Byproduct</w:t>
      </w:r>
    </w:p>
    <w:p w14:paraId="5ADD2082" w14:textId="77777777" w:rsidR="00B631B8" w:rsidRDefault="006547C7">
      <w:pPr>
        <w:pStyle w:val="BodyText"/>
        <w:tabs>
          <w:tab w:val="left" w:pos="1551"/>
        </w:tabs>
        <w:spacing w:line="354" w:lineRule="auto"/>
        <w:ind w:left="112" w:right="3791"/>
      </w:pPr>
      <w:r>
        <w:rPr>
          <w:w w:val="95"/>
        </w:rPr>
        <w:t>DBPR</w:t>
      </w:r>
      <w:r>
        <w:rPr>
          <w:w w:val="95"/>
        </w:rPr>
        <w:tab/>
      </w:r>
      <w:r>
        <w:t>Disinfectants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Disinfection</w:t>
      </w:r>
      <w:r>
        <w:rPr>
          <w:spacing w:val="-9"/>
        </w:rPr>
        <w:t xml:space="preserve"> </w:t>
      </w:r>
      <w:r>
        <w:rPr>
          <w:spacing w:val="-1"/>
        </w:rPr>
        <w:t>Byproduct</w:t>
      </w:r>
      <w:r>
        <w:rPr>
          <w:spacing w:val="-10"/>
        </w:rPr>
        <w:t xml:space="preserve"> </w:t>
      </w:r>
      <w:r>
        <w:t>Rule</w:t>
      </w:r>
      <w:r>
        <w:rPr>
          <w:spacing w:val="24"/>
          <w:w w:val="99"/>
        </w:rPr>
        <w:t xml:space="preserve"> </w:t>
      </w:r>
      <w:r>
        <w:rPr>
          <w:w w:val="95"/>
        </w:rPr>
        <w:t>DEQ</w:t>
      </w:r>
      <w:r>
        <w:rPr>
          <w:w w:val="95"/>
        </w:rPr>
        <w:tab/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t>Quality</w:t>
      </w:r>
    </w:p>
    <w:p w14:paraId="703513DC" w14:textId="77777777" w:rsidR="00B631B8" w:rsidRDefault="006547C7">
      <w:pPr>
        <w:pStyle w:val="BodyText"/>
        <w:tabs>
          <w:tab w:val="left" w:pos="1552"/>
        </w:tabs>
        <w:spacing w:before="3"/>
        <w:ind w:left="112"/>
      </w:pPr>
      <w:r>
        <w:rPr>
          <w:w w:val="95"/>
        </w:rPr>
        <w:t>EPA</w:t>
      </w:r>
      <w:r>
        <w:rPr>
          <w:w w:val="95"/>
        </w:rPr>
        <w:tab/>
      </w:r>
      <w:r>
        <w:rPr>
          <w:spacing w:val="-1"/>
        </w:rPr>
        <w:t>Environmental</w:t>
      </w:r>
      <w:r>
        <w:rPr>
          <w:spacing w:val="-15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Agency</w:t>
      </w:r>
    </w:p>
    <w:p w14:paraId="3F47C9B2" w14:textId="77777777" w:rsidR="00B631B8" w:rsidRDefault="006547C7">
      <w:pPr>
        <w:pStyle w:val="BodyText"/>
        <w:tabs>
          <w:tab w:val="left" w:pos="1551"/>
        </w:tabs>
        <w:spacing w:line="354" w:lineRule="auto"/>
        <w:ind w:left="112" w:right="2685"/>
      </w:pPr>
      <w:r>
        <w:rPr>
          <w:w w:val="95"/>
        </w:rPr>
        <w:t>GWUDISW</w:t>
      </w:r>
      <w:r>
        <w:rPr>
          <w:w w:val="95"/>
        </w:rPr>
        <w:tab/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w w:val="99"/>
        </w:rPr>
        <w:t xml:space="preserve"> </w:t>
      </w:r>
      <w:r>
        <w:rPr>
          <w:w w:val="95"/>
        </w:rPr>
        <w:t>GWR</w:t>
      </w:r>
      <w:r>
        <w:rPr>
          <w:w w:val="95"/>
        </w:rPr>
        <w:tab/>
      </w:r>
      <w:r>
        <w:t>Ground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Rule</w:t>
      </w:r>
    </w:p>
    <w:p w14:paraId="4011855C" w14:textId="77777777" w:rsidR="00B631B8" w:rsidRDefault="006547C7">
      <w:pPr>
        <w:pStyle w:val="BodyText"/>
        <w:tabs>
          <w:tab w:val="left" w:pos="1552"/>
        </w:tabs>
        <w:spacing w:before="4"/>
        <w:ind w:left="112"/>
      </w:pPr>
      <w:r>
        <w:rPr>
          <w:spacing w:val="-1"/>
          <w:w w:val="95"/>
        </w:rPr>
        <w:t>HAA5</w:t>
      </w:r>
      <w:r>
        <w:rPr>
          <w:spacing w:val="-1"/>
          <w:w w:val="95"/>
        </w:rPr>
        <w:tab/>
      </w:r>
      <w:r>
        <w:rPr>
          <w:spacing w:val="-1"/>
        </w:rPr>
        <w:t>Five</w:t>
      </w:r>
      <w:r>
        <w:rPr>
          <w:spacing w:val="-10"/>
        </w:rPr>
        <w:t xml:space="preserve"> </w:t>
      </w:r>
      <w:r>
        <w:rPr>
          <w:spacing w:val="-1"/>
        </w:rPr>
        <w:t>Haloacetic</w:t>
      </w:r>
      <w:r>
        <w:rPr>
          <w:spacing w:val="-9"/>
        </w:rPr>
        <w:t xml:space="preserve"> </w:t>
      </w:r>
      <w:r>
        <w:rPr>
          <w:spacing w:val="-1"/>
        </w:rPr>
        <w:t>Acids</w:t>
      </w:r>
    </w:p>
    <w:p w14:paraId="7B35F023" w14:textId="77777777" w:rsidR="00B631B8" w:rsidRDefault="006547C7">
      <w:pPr>
        <w:pStyle w:val="BodyText"/>
        <w:tabs>
          <w:tab w:val="left" w:pos="1551"/>
        </w:tabs>
        <w:spacing w:line="352" w:lineRule="auto"/>
        <w:ind w:left="112" w:right="4582"/>
      </w:pPr>
      <w:r>
        <w:rPr>
          <w:w w:val="95"/>
        </w:rPr>
        <w:t>IDSE</w:t>
      </w:r>
      <w:r>
        <w:rPr>
          <w:w w:val="95"/>
        </w:rPr>
        <w:tab/>
      </w:r>
      <w:r>
        <w:t>Initial</w:t>
      </w:r>
      <w:r>
        <w:rPr>
          <w:spacing w:val="-11"/>
        </w:rPr>
        <w:t xml:space="preserve"> </w:t>
      </w:r>
      <w:r>
        <w:t>Distribution</w:t>
      </w:r>
      <w:r>
        <w:rPr>
          <w:spacing w:val="-10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Evaluation</w:t>
      </w:r>
      <w:r>
        <w:rPr>
          <w:w w:val="99"/>
        </w:rPr>
        <w:t xml:space="preserve"> </w:t>
      </w:r>
      <w:r>
        <w:rPr>
          <w:w w:val="95"/>
        </w:rPr>
        <w:t>IOC</w:t>
      </w:r>
      <w:r>
        <w:rPr>
          <w:w w:val="95"/>
        </w:rPr>
        <w:tab/>
      </w:r>
      <w:r>
        <w:t>Inorganic</w:t>
      </w:r>
      <w:r>
        <w:rPr>
          <w:spacing w:val="-17"/>
        </w:rPr>
        <w:t xml:space="preserve"> </w:t>
      </w:r>
      <w:r>
        <w:rPr>
          <w:spacing w:val="-1"/>
        </w:rPr>
        <w:t>Chemical</w:t>
      </w:r>
    </w:p>
    <w:p w14:paraId="5F4A671F" w14:textId="77777777" w:rsidR="00B631B8" w:rsidRDefault="006547C7">
      <w:pPr>
        <w:pStyle w:val="BodyText"/>
        <w:tabs>
          <w:tab w:val="left" w:pos="1551"/>
        </w:tabs>
        <w:spacing w:before="6"/>
        <w:ind w:left="112"/>
      </w:pPr>
      <w:r>
        <w:rPr>
          <w:w w:val="95"/>
        </w:rPr>
        <w:t>LCR</w:t>
      </w:r>
      <w:r>
        <w:rPr>
          <w:w w:val="95"/>
        </w:rPr>
        <w:tab/>
      </w:r>
      <w:r>
        <w:t>Lead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t>Rule</w:t>
      </w:r>
    </w:p>
    <w:p w14:paraId="44630C91" w14:textId="77777777" w:rsidR="00B631B8" w:rsidRDefault="006547C7">
      <w:pPr>
        <w:pStyle w:val="BodyText"/>
        <w:tabs>
          <w:tab w:val="left" w:pos="1551"/>
        </w:tabs>
        <w:spacing w:line="354" w:lineRule="auto"/>
        <w:ind w:left="112" w:right="3951"/>
      </w:pPr>
      <w:r>
        <w:t>LCR</w:t>
      </w:r>
      <w:r>
        <w:rPr>
          <w:spacing w:val="-9"/>
        </w:rPr>
        <w:t xml:space="preserve"> </w:t>
      </w:r>
      <w:r>
        <w:t>STR</w:t>
      </w:r>
      <w:r>
        <w:tab/>
        <w:t>Lead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rPr>
          <w:spacing w:val="-1"/>
        </w:rPr>
        <w:t>Short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Revisions</w:t>
      </w:r>
      <w:r>
        <w:rPr>
          <w:spacing w:val="25"/>
          <w:w w:val="99"/>
        </w:rPr>
        <w:t xml:space="preserve"> </w:t>
      </w:r>
      <w:r>
        <w:rPr>
          <w:w w:val="95"/>
        </w:rPr>
        <w:t>LSLR</w:t>
      </w:r>
      <w:r>
        <w:rPr>
          <w:w w:val="95"/>
        </w:rPr>
        <w:tab/>
      </w:r>
      <w:r>
        <w:t>Lead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Replacement</w:t>
      </w:r>
    </w:p>
    <w:p w14:paraId="26E5FDA1" w14:textId="77777777" w:rsidR="00B631B8" w:rsidRDefault="006547C7">
      <w:pPr>
        <w:pStyle w:val="BodyText"/>
        <w:tabs>
          <w:tab w:val="left" w:pos="1551"/>
        </w:tabs>
        <w:spacing w:before="4" w:line="354" w:lineRule="auto"/>
        <w:ind w:left="112" w:right="3093"/>
      </w:pPr>
      <w:r>
        <w:rPr>
          <w:w w:val="95"/>
        </w:rPr>
        <w:t>LT2ESWTR</w:t>
      </w:r>
      <w:r>
        <w:rPr>
          <w:w w:val="95"/>
        </w:rPr>
        <w:tab/>
      </w:r>
      <w:r>
        <w:t>Long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Enhanced</w:t>
      </w:r>
      <w:r>
        <w:rPr>
          <w:spacing w:val="-7"/>
        </w:rPr>
        <w:t xml:space="preserve"> </w:t>
      </w:r>
      <w:r>
        <w:rPr>
          <w:spacing w:val="-1"/>
        </w:rP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Rule</w:t>
      </w:r>
      <w:r>
        <w:rPr>
          <w:spacing w:val="26"/>
          <w:w w:val="99"/>
        </w:rPr>
        <w:t xml:space="preserve"> </w:t>
      </w:r>
      <w:r>
        <w:rPr>
          <w:w w:val="95"/>
        </w:rPr>
        <w:t>MCL</w:t>
      </w:r>
      <w:r>
        <w:rPr>
          <w:w w:val="95"/>
        </w:rPr>
        <w:tab/>
      </w:r>
      <w:r>
        <w:rPr>
          <w:spacing w:val="-1"/>
        </w:rPr>
        <w:t>Maximum</w:t>
      </w:r>
      <w:r>
        <w:rPr>
          <w:spacing w:val="-15"/>
        </w:rPr>
        <w:t xml:space="preserve"> </w:t>
      </w:r>
      <w:r>
        <w:rPr>
          <w:spacing w:val="-1"/>
        </w:rPr>
        <w:t>Contaminant</w:t>
      </w:r>
      <w:r>
        <w:rPr>
          <w:spacing w:val="-13"/>
        </w:rPr>
        <w:t xml:space="preserve"> </w:t>
      </w:r>
      <w:r>
        <w:t>Level</w:t>
      </w:r>
    </w:p>
    <w:p w14:paraId="603FD2FE" w14:textId="77777777" w:rsidR="00B631B8" w:rsidRDefault="006547C7">
      <w:pPr>
        <w:pStyle w:val="BodyText"/>
        <w:tabs>
          <w:tab w:val="left" w:pos="1552"/>
        </w:tabs>
        <w:spacing w:before="3"/>
        <w:ind w:left="112"/>
      </w:pPr>
      <w:r>
        <w:rPr>
          <w:w w:val="95"/>
        </w:rPr>
        <w:t>MCLG</w:t>
      </w:r>
      <w:r>
        <w:rPr>
          <w:w w:val="95"/>
        </w:rPr>
        <w:tab/>
      </w:r>
      <w:r>
        <w:t>Method</w:t>
      </w:r>
      <w:r>
        <w:rPr>
          <w:spacing w:val="-11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rPr>
          <w:spacing w:val="-1"/>
        </w:rPr>
        <w:t>Limit</w:t>
      </w:r>
    </w:p>
    <w:p w14:paraId="0B8E3B62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MFL</w:t>
      </w:r>
      <w:r>
        <w:rPr>
          <w:w w:val="95"/>
        </w:rPr>
        <w:tab/>
      </w:r>
      <w:r>
        <w:t>Million</w:t>
      </w:r>
      <w:r>
        <w:rPr>
          <w:spacing w:val="-7"/>
        </w:rPr>
        <w:t xml:space="preserve"> </w:t>
      </w:r>
      <w:r>
        <w:rPr>
          <w:spacing w:val="-1"/>
        </w:rPr>
        <w:t>Fibers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Liter</w:t>
      </w:r>
    </w:p>
    <w:p w14:paraId="6A88E1A9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Mg/L</w:t>
      </w:r>
      <w:r>
        <w:rPr>
          <w:w w:val="95"/>
        </w:rPr>
        <w:tab/>
      </w:r>
      <w:r>
        <w:t>Milligrams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Liter</w:t>
      </w:r>
    </w:p>
    <w:p w14:paraId="2046000A" w14:textId="77777777" w:rsidR="00B631B8" w:rsidRDefault="006547C7">
      <w:pPr>
        <w:pStyle w:val="BodyText"/>
        <w:tabs>
          <w:tab w:val="left" w:pos="1551"/>
        </w:tabs>
        <w:spacing w:line="353" w:lineRule="auto"/>
        <w:ind w:left="112" w:right="3930"/>
      </w:pPr>
      <w:r>
        <w:rPr>
          <w:w w:val="95"/>
        </w:rPr>
        <w:t>MRDL</w:t>
      </w:r>
      <w:r>
        <w:rPr>
          <w:w w:val="95"/>
        </w:rPr>
        <w:tab/>
      </w:r>
      <w:r>
        <w:t>Maximum</w:t>
      </w:r>
      <w:r>
        <w:rPr>
          <w:spacing w:val="-13"/>
        </w:rPr>
        <w:t xml:space="preserve"> </w:t>
      </w:r>
      <w:r>
        <w:t>Disinfectant</w:t>
      </w:r>
      <w:r>
        <w:rPr>
          <w:spacing w:val="-11"/>
        </w:rPr>
        <w:t xml:space="preserve"> </w:t>
      </w:r>
      <w:r>
        <w:t>Residual</w:t>
      </w:r>
      <w:r>
        <w:rPr>
          <w:spacing w:val="-11"/>
        </w:rPr>
        <w:t xml:space="preserve"> </w:t>
      </w:r>
      <w:r>
        <w:t>Levels</w:t>
      </w:r>
      <w:r>
        <w:rPr>
          <w:spacing w:val="22"/>
          <w:w w:val="99"/>
        </w:rPr>
        <w:t xml:space="preserve"> </w:t>
      </w:r>
      <w:r>
        <w:rPr>
          <w:w w:val="95"/>
        </w:rPr>
        <w:t>MRDLG</w:t>
      </w:r>
      <w:r>
        <w:rPr>
          <w:w w:val="95"/>
        </w:rPr>
        <w:tab/>
      </w:r>
      <w:r>
        <w:t>Maximum</w:t>
      </w:r>
      <w:r>
        <w:rPr>
          <w:spacing w:val="-12"/>
        </w:rPr>
        <w:t xml:space="preserve"> </w:t>
      </w:r>
      <w:r>
        <w:t>Disinfectant</w:t>
      </w:r>
      <w:r>
        <w:rPr>
          <w:spacing w:val="-8"/>
        </w:rPr>
        <w:t xml:space="preserve"> </w:t>
      </w:r>
      <w:r>
        <w:t>Residual</w:t>
      </w:r>
      <w:r>
        <w:rPr>
          <w:spacing w:val="-10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Goal</w:t>
      </w:r>
      <w:r>
        <w:rPr>
          <w:spacing w:val="22"/>
          <w:w w:val="99"/>
        </w:rPr>
        <w:t xml:space="preserve"> </w:t>
      </w:r>
      <w:r>
        <w:rPr>
          <w:w w:val="95"/>
        </w:rPr>
        <w:t>MREM/YR</w:t>
      </w:r>
      <w:r>
        <w:rPr>
          <w:w w:val="95"/>
        </w:rPr>
        <w:tab/>
      </w:r>
      <w:r>
        <w:rPr>
          <w:spacing w:val="-1"/>
        </w:rPr>
        <w:t>Millirems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Year</w:t>
      </w:r>
    </w:p>
    <w:p w14:paraId="387C4BD6" w14:textId="77777777" w:rsidR="00B631B8" w:rsidRDefault="006547C7">
      <w:pPr>
        <w:pStyle w:val="BodyText"/>
        <w:tabs>
          <w:tab w:val="left" w:pos="1551"/>
        </w:tabs>
        <w:spacing w:before="5" w:line="354" w:lineRule="auto"/>
        <w:ind w:left="112" w:right="3093"/>
      </w:pPr>
      <w:r>
        <w:rPr>
          <w:w w:val="95"/>
        </w:rPr>
        <w:t>NTNC</w:t>
      </w:r>
      <w:r>
        <w:rPr>
          <w:w w:val="95"/>
        </w:rPr>
        <w:tab/>
      </w:r>
      <w:r>
        <w:t>Non-Transient</w:t>
      </w:r>
      <w:r>
        <w:rPr>
          <w:spacing w:val="-11"/>
        </w:rPr>
        <w:t xml:space="preserve"> </w:t>
      </w:r>
      <w:r>
        <w:rPr>
          <w:spacing w:val="-1"/>
        </w:rPr>
        <w:t>Non-Community</w:t>
      </w:r>
      <w:r>
        <w:rPr>
          <w:spacing w:val="-11"/>
        </w:rPr>
        <w:t xml:space="preserve"> </w:t>
      </w:r>
      <w:r>
        <w:rPr>
          <w:spacing w:val="-1"/>
        </w:rPr>
        <w:t>(Public</w:t>
      </w:r>
      <w:r>
        <w:rPr>
          <w:spacing w:val="-12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rPr>
          <w:spacing w:val="-1"/>
        </w:rPr>
        <w:t>Supply)</w:t>
      </w:r>
      <w:r>
        <w:rPr>
          <w:spacing w:val="49"/>
          <w:w w:val="99"/>
        </w:rPr>
        <w:t xml:space="preserve"> </w:t>
      </w:r>
      <w:r>
        <w:rPr>
          <w:w w:val="95"/>
        </w:rPr>
        <w:t>NTU</w:t>
      </w:r>
      <w:r>
        <w:rPr>
          <w:w w:val="95"/>
        </w:rPr>
        <w:tab/>
      </w:r>
      <w:r>
        <w:t>Nephelometric</w:t>
      </w:r>
      <w:r>
        <w:rPr>
          <w:spacing w:val="-13"/>
        </w:rPr>
        <w:t xml:space="preserve"> </w:t>
      </w:r>
      <w:r>
        <w:rPr>
          <w:spacing w:val="-1"/>
        </w:rPr>
        <w:t>Turbidity</w:t>
      </w:r>
      <w:r>
        <w:rPr>
          <w:spacing w:val="-11"/>
        </w:rPr>
        <w:t xml:space="preserve"> </w:t>
      </w:r>
      <w:r>
        <w:rPr>
          <w:spacing w:val="-1"/>
        </w:rPr>
        <w:t>Unit</w:t>
      </w:r>
    </w:p>
    <w:p w14:paraId="1376202B" w14:textId="77777777" w:rsidR="00B631B8" w:rsidRDefault="006547C7">
      <w:pPr>
        <w:pStyle w:val="BodyText"/>
        <w:tabs>
          <w:tab w:val="left" w:pos="1552"/>
        </w:tabs>
        <w:spacing w:before="4" w:line="354" w:lineRule="auto"/>
        <w:ind w:left="112" w:right="4582"/>
      </w:pPr>
      <w:r>
        <w:rPr>
          <w:w w:val="95"/>
        </w:rPr>
        <w:t>OCCT</w:t>
      </w:r>
      <w:r>
        <w:rPr>
          <w:w w:val="95"/>
        </w:rPr>
        <w:tab/>
      </w:r>
      <w:r>
        <w:rPr>
          <w:spacing w:val="-1"/>
        </w:rPr>
        <w:t>Optimal</w:t>
      </w:r>
      <w:r>
        <w:rPr>
          <w:spacing w:val="-11"/>
        </w:rPr>
        <w:t xml:space="preserve"> </w:t>
      </w:r>
      <w:r>
        <w:t>Corrosion</w:t>
      </w:r>
      <w:r>
        <w:rPr>
          <w:spacing w:val="-11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Treatment</w:t>
      </w:r>
      <w:r>
        <w:rPr>
          <w:spacing w:val="21"/>
          <w:w w:val="99"/>
        </w:rPr>
        <w:t xml:space="preserve"> </w:t>
      </w:r>
      <w:r>
        <w:rPr>
          <w:w w:val="95"/>
        </w:rPr>
        <w:t>OEL</w:t>
      </w:r>
      <w:r>
        <w:rPr>
          <w:w w:val="95"/>
        </w:rPr>
        <w:tab/>
      </w:r>
      <w:r>
        <w:t>Operational</w:t>
      </w:r>
      <w:r>
        <w:rPr>
          <w:spacing w:val="-12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rPr>
          <w:spacing w:val="-1"/>
        </w:rPr>
        <w:t>Level</w:t>
      </w:r>
    </w:p>
    <w:p w14:paraId="35BCD9C7" w14:textId="77777777" w:rsidR="00B631B8" w:rsidRDefault="00B631B8">
      <w:pPr>
        <w:spacing w:line="354" w:lineRule="auto"/>
        <w:sectPr w:rsidR="00B631B8">
          <w:pgSz w:w="12240" w:h="15840"/>
          <w:pgMar w:top="1380" w:right="1720" w:bottom="280" w:left="1040" w:header="720" w:footer="720" w:gutter="0"/>
          <w:cols w:space="720"/>
        </w:sectPr>
      </w:pPr>
    </w:p>
    <w:p w14:paraId="28FB7E10" w14:textId="77777777" w:rsidR="00B631B8" w:rsidRDefault="006547C7">
      <w:pPr>
        <w:pStyle w:val="BodyText"/>
        <w:tabs>
          <w:tab w:val="left" w:pos="1551"/>
        </w:tabs>
        <w:spacing w:before="57" w:line="354" w:lineRule="auto"/>
        <w:ind w:left="112" w:right="4951"/>
      </w:pPr>
      <w:r>
        <w:rPr>
          <w:w w:val="95"/>
        </w:rPr>
        <w:lastRenderedPageBreak/>
        <w:t>OWQP</w:t>
      </w:r>
      <w:r>
        <w:rPr>
          <w:w w:val="95"/>
        </w:rPr>
        <w:tab/>
      </w:r>
      <w:r>
        <w:rPr>
          <w:spacing w:val="-1"/>
        </w:rPr>
        <w:t>Optimal</w:t>
      </w:r>
      <w:r>
        <w:rPr>
          <w:spacing w:val="-10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1"/>
        </w:rPr>
        <w:t>Parameter</w:t>
      </w:r>
      <w:r>
        <w:rPr>
          <w:spacing w:val="30"/>
          <w:w w:val="99"/>
        </w:rPr>
        <w:t xml:space="preserve"> </w:t>
      </w:r>
      <w:r>
        <w:rPr>
          <w:w w:val="95"/>
        </w:rPr>
        <w:t>PCBs</w:t>
      </w:r>
      <w:r>
        <w:rPr>
          <w:w w:val="95"/>
        </w:rPr>
        <w:tab/>
      </w:r>
      <w:r>
        <w:rPr>
          <w:spacing w:val="-1"/>
        </w:rPr>
        <w:t>Polychlorinated</w:t>
      </w:r>
      <w:r>
        <w:rPr>
          <w:spacing w:val="-23"/>
        </w:rPr>
        <w:t xml:space="preserve"> </w:t>
      </w:r>
      <w:r>
        <w:t>Biphenyls</w:t>
      </w:r>
    </w:p>
    <w:p w14:paraId="531FEC53" w14:textId="77777777" w:rsidR="00B631B8" w:rsidRDefault="006547C7">
      <w:pPr>
        <w:pStyle w:val="BodyText"/>
        <w:tabs>
          <w:tab w:val="left" w:pos="1551"/>
        </w:tabs>
        <w:spacing w:before="4"/>
        <w:ind w:left="112"/>
      </w:pPr>
      <w:proofErr w:type="spellStart"/>
      <w:r>
        <w:rPr>
          <w:w w:val="95"/>
        </w:rPr>
        <w:t>pCi</w:t>
      </w:r>
      <w:proofErr w:type="spellEnd"/>
      <w:r>
        <w:rPr>
          <w:w w:val="95"/>
        </w:rPr>
        <w:t>/L</w:t>
      </w:r>
      <w:r>
        <w:rPr>
          <w:w w:val="95"/>
        </w:rPr>
        <w:tab/>
      </w:r>
      <w:r>
        <w:t>Picocuries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Liter</w:t>
      </w:r>
    </w:p>
    <w:p w14:paraId="0ABA150E" w14:textId="77777777" w:rsidR="00B631B8" w:rsidRDefault="006547C7">
      <w:pPr>
        <w:pStyle w:val="BodyText"/>
        <w:tabs>
          <w:tab w:val="left" w:pos="1551"/>
        </w:tabs>
        <w:spacing w:before="119"/>
        <w:ind w:left="112"/>
      </w:pPr>
      <w:r>
        <w:rPr>
          <w:w w:val="95"/>
        </w:rPr>
        <w:t>PWS</w:t>
      </w:r>
      <w:r>
        <w:rPr>
          <w:w w:val="95"/>
        </w:rPr>
        <w:tab/>
      </w:r>
      <w:r>
        <w:t>Public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rPr>
          <w:spacing w:val="-1"/>
        </w:rPr>
        <w:t>Supply</w:t>
      </w:r>
    </w:p>
    <w:p w14:paraId="1FC678F4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PPM</w:t>
      </w:r>
      <w:r>
        <w:rPr>
          <w:w w:val="95"/>
        </w:rPr>
        <w:tab/>
      </w:r>
      <w:r>
        <w:t>Parts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Million</w:t>
      </w:r>
    </w:p>
    <w:p w14:paraId="1C1AEB54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PPB</w:t>
      </w:r>
      <w:r>
        <w:rPr>
          <w:w w:val="95"/>
        </w:rPr>
        <w:tab/>
      </w:r>
      <w:r>
        <w:t>Parts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Billion</w:t>
      </w:r>
    </w:p>
    <w:p w14:paraId="4FC2C251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PPT</w:t>
      </w:r>
      <w:r>
        <w:rPr>
          <w:w w:val="95"/>
        </w:rPr>
        <w:tab/>
      </w:r>
      <w:r>
        <w:t>Parts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Trillion</w:t>
      </w:r>
    </w:p>
    <w:p w14:paraId="7DA57E3B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PPQ</w:t>
      </w:r>
      <w:r>
        <w:rPr>
          <w:w w:val="95"/>
        </w:rPr>
        <w:tab/>
      </w:r>
      <w:r>
        <w:t>Parts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Quadrillion</w:t>
      </w:r>
    </w:p>
    <w:p w14:paraId="50E89159" w14:textId="77777777" w:rsidR="00E55881" w:rsidRDefault="00E55881">
      <w:pPr>
        <w:pStyle w:val="BodyText"/>
        <w:tabs>
          <w:tab w:val="left" w:pos="1551"/>
        </w:tabs>
        <w:ind w:left="112"/>
      </w:pPr>
      <w:r>
        <w:rPr>
          <w:w w:val="95"/>
        </w:rPr>
        <w:t>RTCR</w:t>
      </w:r>
      <w:r>
        <w:rPr>
          <w:w w:val="95"/>
        </w:rPr>
        <w:tab/>
      </w:r>
      <w:r w:rsidRPr="00E55881">
        <w:rPr>
          <w:b/>
          <w:w w:val="95"/>
        </w:rPr>
        <w:t>Revised Total Coliform Rule</w:t>
      </w:r>
    </w:p>
    <w:p w14:paraId="051CDD2D" w14:textId="77777777" w:rsidR="00B631B8" w:rsidRDefault="006547C7">
      <w:pPr>
        <w:pStyle w:val="BodyText"/>
        <w:tabs>
          <w:tab w:val="left" w:pos="1551"/>
        </w:tabs>
        <w:spacing w:line="352" w:lineRule="auto"/>
        <w:ind w:left="112" w:right="4277"/>
      </w:pPr>
      <w:r>
        <w:rPr>
          <w:w w:val="95"/>
        </w:rPr>
        <w:t>SMCL</w:t>
      </w:r>
      <w:r>
        <w:rPr>
          <w:w w:val="95"/>
        </w:rPr>
        <w:tab/>
      </w:r>
      <w:r>
        <w:t>Secondary</w:t>
      </w:r>
      <w:r>
        <w:rPr>
          <w:spacing w:val="-11"/>
        </w:rPr>
        <w:t xml:space="preserve"> </w:t>
      </w:r>
      <w:r>
        <w:rPr>
          <w:spacing w:val="-1"/>
        </w:rPr>
        <w:t>Maximum</w:t>
      </w:r>
      <w:r>
        <w:rPr>
          <w:spacing w:val="-13"/>
        </w:rPr>
        <w:t xml:space="preserve"> </w:t>
      </w:r>
      <w:r>
        <w:rPr>
          <w:spacing w:val="-1"/>
        </w:rPr>
        <w:t>Contaminant</w:t>
      </w:r>
      <w:r>
        <w:rPr>
          <w:spacing w:val="-11"/>
        </w:rPr>
        <w:t xml:space="preserve"> </w:t>
      </w:r>
      <w:r>
        <w:t>Level</w:t>
      </w:r>
      <w:r>
        <w:rPr>
          <w:spacing w:val="27"/>
          <w:w w:val="99"/>
        </w:rPr>
        <w:t xml:space="preserve"> </w:t>
      </w:r>
      <w:r>
        <w:rPr>
          <w:w w:val="95"/>
        </w:rPr>
        <w:t>SOC</w:t>
      </w:r>
      <w:r>
        <w:rPr>
          <w:w w:val="95"/>
        </w:rPr>
        <w:tab/>
      </w:r>
      <w:r>
        <w:t>Synthetic</w:t>
      </w:r>
      <w:r>
        <w:rPr>
          <w:spacing w:val="-12"/>
        </w:rPr>
        <w:t xml:space="preserve"> </w:t>
      </w:r>
      <w:r>
        <w:rPr>
          <w:spacing w:val="-1"/>
        </w:rPr>
        <w:t>Organic</w:t>
      </w:r>
      <w:r>
        <w:rPr>
          <w:spacing w:val="-12"/>
        </w:rPr>
        <w:t xml:space="preserve"> </w:t>
      </w:r>
      <w:r>
        <w:rPr>
          <w:spacing w:val="-1"/>
        </w:rPr>
        <w:t>Chemicals</w:t>
      </w:r>
    </w:p>
    <w:p w14:paraId="3F5DB2A8" w14:textId="77777777" w:rsidR="00B631B8" w:rsidRDefault="006547C7">
      <w:pPr>
        <w:pStyle w:val="BodyText"/>
        <w:tabs>
          <w:tab w:val="left" w:pos="1551"/>
        </w:tabs>
        <w:spacing w:before="6"/>
        <w:ind w:left="112"/>
      </w:pPr>
      <w:r>
        <w:rPr>
          <w:w w:val="95"/>
        </w:rPr>
        <w:t>STR</w:t>
      </w:r>
      <w:r>
        <w:rPr>
          <w:w w:val="95"/>
        </w:rPr>
        <w:tab/>
      </w:r>
      <w:r>
        <w:t>Short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Revisions</w:t>
      </w:r>
      <w:r>
        <w:rPr>
          <w:spacing w:val="-6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t>STR)</w:t>
      </w:r>
    </w:p>
    <w:p w14:paraId="089BB06D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spacing w:val="-1"/>
          <w:w w:val="95"/>
        </w:rPr>
        <w:t>SWTR</w:t>
      </w:r>
      <w:r>
        <w:rPr>
          <w:spacing w:val="-1"/>
          <w:w w:val="95"/>
        </w:rPr>
        <w:tab/>
      </w:r>
      <w:r>
        <w:rPr>
          <w:spacing w:val="-1"/>
        </w:rPr>
        <w:t>Surface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Rule</w:t>
      </w:r>
    </w:p>
    <w:p w14:paraId="57CBED75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TCR</w:t>
      </w:r>
      <w:r>
        <w:rPr>
          <w:w w:val="95"/>
        </w:rPr>
        <w:tab/>
      </w:r>
      <w:r>
        <w:t>Total</w:t>
      </w:r>
      <w:r>
        <w:rPr>
          <w:spacing w:val="-9"/>
        </w:rPr>
        <w:t xml:space="preserve"> </w:t>
      </w:r>
      <w:r>
        <w:rPr>
          <w:spacing w:val="-1"/>
        </w:rPr>
        <w:t>Coliform</w:t>
      </w:r>
      <w:r>
        <w:rPr>
          <w:spacing w:val="-9"/>
        </w:rPr>
        <w:t xml:space="preserve"> </w:t>
      </w:r>
      <w:r>
        <w:t>Rule</w:t>
      </w:r>
    </w:p>
    <w:p w14:paraId="4561939F" w14:textId="77777777" w:rsidR="00B631B8" w:rsidRDefault="006547C7">
      <w:pPr>
        <w:pStyle w:val="BodyText"/>
        <w:tabs>
          <w:tab w:val="left" w:pos="1552"/>
        </w:tabs>
        <w:ind w:left="112"/>
      </w:pPr>
      <w:r>
        <w:rPr>
          <w:w w:val="95"/>
        </w:rPr>
        <w:t>TOC</w:t>
      </w:r>
      <w:r>
        <w:rPr>
          <w:w w:val="95"/>
        </w:rPr>
        <w:tab/>
      </w:r>
      <w:r>
        <w:t>Total</w:t>
      </w:r>
      <w:r>
        <w:rPr>
          <w:spacing w:val="-10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t>Carbon</w:t>
      </w:r>
    </w:p>
    <w:p w14:paraId="4B6906BD" w14:textId="77777777" w:rsidR="00B631B8" w:rsidRDefault="006547C7">
      <w:pPr>
        <w:pStyle w:val="BodyText"/>
        <w:tabs>
          <w:tab w:val="left" w:pos="1551"/>
        </w:tabs>
        <w:spacing w:before="119"/>
        <w:ind w:left="112"/>
      </w:pPr>
      <w:r>
        <w:rPr>
          <w:w w:val="95"/>
        </w:rPr>
        <w:t>TT</w:t>
      </w:r>
      <w:r>
        <w:rPr>
          <w:w w:val="95"/>
        </w:rPr>
        <w:tab/>
      </w:r>
      <w:r>
        <w:t>Treatment</w:t>
      </w:r>
      <w:r>
        <w:rPr>
          <w:spacing w:val="-19"/>
        </w:rPr>
        <w:t xml:space="preserve"> </w:t>
      </w:r>
      <w:r>
        <w:t>Technique</w:t>
      </w:r>
    </w:p>
    <w:p w14:paraId="1734618C" w14:textId="77777777" w:rsidR="00B631B8" w:rsidRDefault="006547C7">
      <w:pPr>
        <w:pStyle w:val="BodyText"/>
        <w:tabs>
          <w:tab w:val="left" w:pos="1551"/>
        </w:tabs>
        <w:ind w:left="112"/>
      </w:pPr>
      <w:r>
        <w:rPr>
          <w:w w:val="95"/>
        </w:rPr>
        <w:t>TTHM</w:t>
      </w:r>
      <w:r>
        <w:rPr>
          <w:w w:val="95"/>
        </w:rPr>
        <w:tab/>
      </w:r>
      <w:r>
        <w:t>Total</w:t>
      </w:r>
      <w:r>
        <w:rPr>
          <w:spacing w:val="-19"/>
        </w:rPr>
        <w:t xml:space="preserve"> </w:t>
      </w:r>
      <w:r>
        <w:t>Trihalomethane</w:t>
      </w:r>
    </w:p>
    <w:p w14:paraId="4F8EE604" w14:textId="77777777" w:rsidR="00B631B8" w:rsidRDefault="006547C7">
      <w:pPr>
        <w:pStyle w:val="BodyText"/>
        <w:tabs>
          <w:tab w:val="left" w:pos="1551"/>
        </w:tabs>
        <w:spacing w:line="354" w:lineRule="auto"/>
        <w:ind w:left="112" w:right="3500"/>
      </w:pPr>
      <w:r>
        <w:rPr>
          <w:w w:val="95"/>
        </w:rPr>
        <w:t>TNC</w:t>
      </w:r>
      <w:r>
        <w:rPr>
          <w:w w:val="95"/>
        </w:rPr>
        <w:tab/>
      </w:r>
      <w:r>
        <w:t>Transient</w:t>
      </w:r>
      <w:r>
        <w:rPr>
          <w:spacing w:val="-11"/>
        </w:rPr>
        <w:t xml:space="preserve"> </w:t>
      </w:r>
      <w:r>
        <w:t>Non-Community</w:t>
      </w:r>
      <w:r>
        <w:rPr>
          <w:spacing w:val="-10"/>
        </w:rPr>
        <w:t xml:space="preserve"> </w:t>
      </w:r>
      <w:r>
        <w:t>(Public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11"/>
        </w:rPr>
        <w:t xml:space="preserve"> </w:t>
      </w:r>
      <w:r>
        <w:t>Supply)</w:t>
      </w:r>
      <w:r>
        <w:rPr>
          <w:spacing w:val="23"/>
          <w:w w:val="99"/>
        </w:rPr>
        <w:t xml:space="preserve"> </w:t>
      </w:r>
      <w:r>
        <w:rPr>
          <w:w w:val="95"/>
        </w:rPr>
        <w:t>VOC</w:t>
      </w:r>
      <w:r>
        <w:rPr>
          <w:w w:val="95"/>
        </w:rPr>
        <w:tab/>
      </w:r>
      <w:r>
        <w:t>Volatile</w:t>
      </w:r>
      <w:r>
        <w:rPr>
          <w:spacing w:val="-11"/>
        </w:rPr>
        <w:t xml:space="preserve"> </w:t>
      </w:r>
      <w:r>
        <w:t>Organic</w:t>
      </w:r>
      <w:r>
        <w:rPr>
          <w:spacing w:val="-11"/>
        </w:rPr>
        <w:t xml:space="preserve"> </w:t>
      </w:r>
      <w:r>
        <w:rPr>
          <w:spacing w:val="-1"/>
        </w:rPr>
        <w:t>Chemical</w:t>
      </w:r>
    </w:p>
    <w:p w14:paraId="381AFD19" w14:textId="77777777" w:rsidR="00B631B8" w:rsidDel="008519B2" w:rsidRDefault="006547C7">
      <w:pPr>
        <w:pStyle w:val="BodyText"/>
        <w:tabs>
          <w:tab w:val="left" w:pos="1551"/>
        </w:tabs>
        <w:spacing w:before="4"/>
        <w:ind w:left="112"/>
        <w:rPr>
          <w:del w:id="0" w:author="Rissmann, Kindra" w:date="2016-09-15T14:27:00Z"/>
        </w:rPr>
      </w:pPr>
      <w:r>
        <w:rPr>
          <w:w w:val="95"/>
        </w:rPr>
        <w:t>WQP</w:t>
      </w:r>
      <w:r>
        <w:rPr>
          <w:w w:val="95"/>
        </w:rPr>
        <w:tab/>
      </w:r>
      <w:r>
        <w:t>Water</w:t>
      </w:r>
      <w:r>
        <w:rPr>
          <w:spacing w:val="-11"/>
        </w:rPr>
        <w:t xml:space="preserve"> </w:t>
      </w:r>
      <w:r>
        <w:t>Quality</w:t>
      </w:r>
      <w:r>
        <w:rPr>
          <w:spacing w:val="-11"/>
        </w:rPr>
        <w:t xml:space="preserve"> </w:t>
      </w:r>
      <w:r w:rsidR="00A14CCD">
        <w:rPr>
          <w:spacing w:val="-1"/>
        </w:rPr>
        <w:t>Parameter</w:t>
      </w:r>
    </w:p>
    <w:p w14:paraId="7E6C7328" w14:textId="77777777" w:rsidR="00B631B8" w:rsidRDefault="00B631B8">
      <w:pPr>
        <w:pStyle w:val="BodyText"/>
        <w:tabs>
          <w:tab w:val="left" w:pos="1551"/>
        </w:tabs>
        <w:spacing w:before="4"/>
        <w:ind w:left="112"/>
        <w:sectPr w:rsidR="00B631B8">
          <w:pgSz w:w="12240" w:h="15840"/>
          <w:pgMar w:top="1380" w:right="1720" w:bottom="280" w:left="1040" w:header="720" w:footer="720" w:gutter="0"/>
          <w:cols w:space="720"/>
        </w:sectPr>
        <w:pPrChange w:id="1" w:author="Rissmann, Kindra" w:date="2016-09-15T14:27:00Z">
          <w:pPr/>
        </w:pPrChange>
      </w:pPr>
    </w:p>
    <w:p w14:paraId="218AC5E3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D64EC8" w14:textId="77777777" w:rsidR="00B631B8" w:rsidRDefault="006547C7">
      <w:pPr>
        <w:pStyle w:val="Heading1"/>
        <w:numPr>
          <w:ilvl w:val="0"/>
          <w:numId w:val="53"/>
        </w:numPr>
        <w:tabs>
          <w:tab w:val="left" w:pos="614"/>
        </w:tabs>
        <w:spacing w:before="189"/>
        <w:ind w:hanging="501"/>
        <w:rPr>
          <w:rFonts w:ascii="Cambria" w:eastAsia="Cambria" w:hAnsi="Cambria" w:cs="Cambria"/>
          <w:b w:val="0"/>
          <w:bCs w:val="0"/>
        </w:rPr>
      </w:pPr>
      <w:bookmarkStart w:id="2" w:name="_bookmark0"/>
      <w:bookmarkStart w:id="3" w:name="1.__INTRODUCTION_"/>
      <w:bookmarkEnd w:id="2"/>
      <w:bookmarkEnd w:id="3"/>
      <w:r>
        <w:rPr>
          <w:rFonts w:ascii="Cambria"/>
        </w:rPr>
        <w:t>INTRODUCTION</w:t>
      </w:r>
    </w:p>
    <w:p w14:paraId="2F994D23" w14:textId="77777777" w:rsidR="00B631B8" w:rsidRDefault="00B631B8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7310292" w14:textId="77777777" w:rsidR="00B631B8" w:rsidRDefault="006547C7">
      <w:pPr>
        <w:pStyle w:val="Heading2"/>
        <w:numPr>
          <w:ilvl w:val="1"/>
          <w:numId w:val="53"/>
        </w:numPr>
        <w:tabs>
          <w:tab w:val="left" w:pos="832"/>
        </w:tabs>
        <w:spacing w:before="188"/>
        <w:rPr>
          <w:b w:val="0"/>
          <w:bCs w:val="0"/>
        </w:rPr>
      </w:pPr>
      <w:r>
        <w:t>Purpose</w:t>
      </w:r>
      <w:r>
        <w:rPr>
          <w:spacing w:val="-1"/>
        </w:rPr>
        <w:t xml:space="preserve"> </w:t>
      </w:r>
      <w:r w:rsidR="001C1D33">
        <w:t>o</w:t>
      </w:r>
      <w:r>
        <w:t>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</w:t>
      </w:r>
    </w:p>
    <w:p w14:paraId="1E3C6020" w14:textId="77777777" w:rsidR="00B631B8" w:rsidRDefault="006547C7">
      <w:pPr>
        <w:pStyle w:val="BodyText"/>
        <w:spacing w:before="118"/>
        <w:ind w:left="112" w:right="179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Montana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t>Quality</w:t>
      </w:r>
      <w:r>
        <w:rPr>
          <w:spacing w:val="53"/>
          <w:w w:val="99"/>
        </w:rPr>
        <w:t xml:space="preserve"> </w:t>
      </w:r>
      <w:r>
        <w:t>(DEQ)</w:t>
      </w:r>
      <w:r>
        <w:rPr>
          <w:spacing w:val="-9"/>
        </w:rPr>
        <w:t xml:space="preserve"> </w:t>
      </w:r>
      <w: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Non-transient</w:t>
      </w:r>
      <w:r>
        <w:rPr>
          <w:spacing w:val="-8"/>
        </w:rPr>
        <w:t xml:space="preserve"> </w:t>
      </w:r>
      <w:r>
        <w:rPr>
          <w:spacing w:val="-1"/>
        </w:rPr>
        <w:t>Non</w:t>
      </w:r>
      <w:r w:rsidR="001C1D33">
        <w:rPr>
          <w:spacing w:val="-1"/>
        </w:rPr>
        <w:t>-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rPr>
          <w:spacing w:val="-1"/>
        </w:rPr>
        <w:t>Supplies.</w:t>
      </w:r>
      <w:r>
        <w:rPr>
          <w:spacing w:val="91"/>
          <w:w w:val="9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utilizes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surface</w:t>
      </w:r>
      <w:r>
        <w:rPr>
          <w:spacing w:val="28"/>
          <w:w w:val="99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systems</w:t>
      </w:r>
      <w:r>
        <w:rPr>
          <w:spacing w:val="57"/>
          <w:w w:val="99"/>
        </w:rPr>
        <w:t xml:space="preserve"> </w:t>
      </w:r>
      <w:r>
        <w:t>summarized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DEQ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8"/>
        </w:rPr>
        <w:t xml:space="preserve"> </w:t>
      </w:r>
      <w:r>
        <w:rPr>
          <w:i/>
        </w:rPr>
        <w:t>Surface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Water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Regulations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Summary</w:t>
      </w:r>
      <w:r>
        <w:rPr>
          <w:spacing w:val="-1"/>
        </w:rPr>
        <w:t>.</w:t>
      </w:r>
    </w:p>
    <w:p w14:paraId="0D40713D" w14:textId="77777777" w:rsidR="00B631B8" w:rsidRDefault="006547C7">
      <w:pPr>
        <w:pStyle w:val="BodyText"/>
        <w:ind w:left="112" w:right="179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requirements,</w:t>
      </w:r>
      <w:r>
        <w:rPr>
          <w:spacing w:val="-5"/>
        </w:rPr>
        <w:t xml:space="preserve"> </w:t>
      </w:r>
      <w:r>
        <w:t>but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81"/>
          <w:w w:val="99"/>
        </w:rPr>
        <w:t xml:space="preserve"> </w:t>
      </w:r>
      <w:r>
        <w:t>regulation.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contradiction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41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Montana</w:t>
      </w:r>
      <w:r>
        <w:rPr>
          <w:spacing w:val="-5"/>
        </w:rPr>
        <w:t xml:space="preserve"> </w:t>
      </w:r>
      <w:r>
        <w:t>(ARM),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controlling.</w:t>
      </w:r>
      <w:r>
        <w:rPr>
          <w:spacing w:val="4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(Montana</w:t>
      </w:r>
      <w:r>
        <w:rPr>
          <w:spacing w:val="39"/>
          <w:w w:val="9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Environmental</w:t>
      </w:r>
      <w:r>
        <w:rPr>
          <w:spacing w:val="-8"/>
        </w:rPr>
        <w:t xml:space="preserve"> </w:t>
      </w:r>
      <w:r>
        <w:t>Quality)</w:t>
      </w:r>
      <w:r>
        <w:rPr>
          <w:spacing w:val="-10"/>
        </w:rPr>
        <w:t xml:space="preserve"> </w:t>
      </w:r>
      <w:r>
        <w:rPr>
          <w:spacing w:val="-1"/>
        </w:rPr>
        <w:t>Drinking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visit</w:t>
      </w:r>
      <w:r>
        <w:rPr>
          <w:w w:val="99"/>
        </w:rPr>
        <w:t xml:space="preserve"> </w:t>
      </w:r>
      <w:r>
        <w:rPr>
          <w:color w:val="000065"/>
          <w:w w:val="99"/>
        </w:rPr>
        <w:t xml:space="preserve"> </w:t>
      </w:r>
      <w:hyperlink r:id="rId9" w:history="1">
        <w:r w:rsidR="00B37C23" w:rsidRPr="00D37FC0">
          <w:rPr>
            <w:rStyle w:val="Hyperlink"/>
            <w:spacing w:val="-1"/>
            <w:u w:color="000065"/>
          </w:rPr>
          <w:t>http://www.deq.mt.gov/dir/legal/title17.</w:t>
        </w:r>
      </w:hyperlink>
      <w:r>
        <w:rPr>
          <w:spacing w:val="-1"/>
        </w:rPr>
        <w:t>mcpx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call</w:t>
      </w:r>
      <w:r>
        <w:rPr>
          <w:spacing w:val="-15"/>
        </w:rPr>
        <w:t xml:space="preserve"> </w:t>
      </w:r>
      <w:r>
        <w:t>(406)</w:t>
      </w:r>
      <w:r>
        <w:rPr>
          <w:spacing w:val="-14"/>
        </w:rPr>
        <w:t xml:space="preserve"> </w:t>
      </w:r>
      <w:r>
        <w:rPr>
          <w:spacing w:val="-1"/>
        </w:rPr>
        <w:t>444-4400.</w:t>
      </w:r>
    </w:p>
    <w:p w14:paraId="7C44DAD1" w14:textId="77777777" w:rsidR="00B631B8" w:rsidRDefault="006547C7">
      <w:pPr>
        <w:pStyle w:val="Heading2"/>
        <w:numPr>
          <w:ilvl w:val="2"/>
          <w:numId w:val="53"/>
        </w:numPr>
        <w:tabs>
          <w:tab w:val="left" w:pos="772"/>
        </w:tabs>
        <w:spacing w:before="122"/>
        <w:ind w:hanging="659"/>
        <w:rPr>
          <w:b w:val="0"/>
          <w:bCs w:val="0"/>
        </w:rPr>
      </w:pPr>
      <w:r>
        <w:t>Definitions</w:t>
      </w:r>
      <w:r>
        <w:rPr>
          <w:spacing w:val="-1"/>
        </w:rPr>
        <w:t xml:space="preserve"> </w:t>
      </w:r>
      <w:r w:rsidR="001C1D33">
        <w:t>o</w:t>
      </w:r>
      <w:r>
        <w:t>f</w:t>
      </w:r>
      <w:r>
        <w:rPr>
          <w:spacing w:val="-1"/>
        </w:rPr>
        <w:t xml:space="preserve"> Public </w:t>
      </w:r>
      <w:r>
        <w:t>Water</w:t>
      </w:r>
      <w:r>
        <w:rPr>
          <w:spacing w:val="-1"/>
        </w:rPr>
        <w:t xml:space="preserve"> </w:t>
      </w:r>
      <w:r>
        <w:t>Supplies</w:t>
      </w:r>
    </w:p>
    <w:p w14:paraId="788B83D3" w14:textId="77777777" w:rsidR="00B631B8" w:rsidRDefault="006547C7">
      <w:pPr>
        <w:pStyle w:val="BodyText"/>
        <w:spacing w:before="118"/>
        <w:ind w:left="111" w:right="152"/>
      </w:pPr>
      <w:r>
        <w:rPr>
          <w:b/>
          <w:i/>
        </w:rPr>
        <w:t>"Public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water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supply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system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(PWS)"</w:t>
      </w:r>
      <w:r>
        <w:rPr>
          <w:b/>
          <w:i/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consumption</w:t>
      </w:r>
      <w:r>
        <w:rPr>
          <w:spacing w:val="-6"/>
        </w:rPr>
        <w:t xml:space="preserve"> </w:t>
      </w:r>
      <w:r>
        <w:t>from</w:t>
      </w:r>
      <w:r>
        <w:rPr>
          <w:spacing w:val="39"/>
          <w:w w:val="9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well,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hauler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cisterns,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bottling</w:t>
      </w:r>
      <w:r>
        <w:rPr>
          <w:spacing w:val="-8"/>
        </w:rPr>
        <w:t xml:space="preserve"> </w:t>
      </w:r>
      <w:r>
        <w:t>plants,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dispenser,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connections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rPr>
          <w:spacing w:val="-1"/>
        </w:rPr>
        <w:t>serves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calendar</w:t>
      </w:r>
      <w:r>
        <w:rPr>
          <w:spacing w:val="-13"/>
        </w:rPr>
        <w:t xml:space="preserve"> </w:t>
      </w:r>
      <w:r>
        <w:t>year.</w:t>
      </w:r>
    </w:p>
    <w:p w14:paraId="1B4D3841" w14:textId="77777777" w:rsidR="00B631B8" w:rsidRDefault="006547C7">
      <w:pPr>
        <w:pStyle w:val="BodyText"/>
        <w:ind w:left="112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supplies:</w:t>
      </w:r>
    </w:p>
    <w:p w14:paraId="7C73E02A" w14:textId="77777777" w:rsidR="00B631B8" w:rsidRDefault="00B631B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46BA133" w14:textId="77777777" w:rsidR="00B631B8" w:rsidRDefault="006547C7">
      <w:pPr>
        <w:pStyle w:val="BodyText"/>
        <w:spacing w:before="0"/>
        <w:ind w:left="832" w:right="112"/>
        <w:jc w:val="both"/>
      </w:pPr>
      <w:r>
        <w:rPr>
          <w:rFonts w:cs="Times New Roman"/>
          <w:b/>
          <w:bCs/>
          <w:i/>
        </w:rPr>
        <w:t>"</w:t>
      </w:r>
      <w:proofErr w:type="gramStart"/>
      <w:r>
        <w:rPr>
          <w:rFonts w:cs="Times New Roman"/>
          <w:b/>
          <w:bCs/>
          <w:i/>
        </w:rPr>
        <w:t>Community”(</w:t>
      </w:r>
      <w:proofErr w:type="gramEnd"/>
      <w:r>
        <w:rPr>
          <w:rFonts w:cs="Times New Roman"/>
          <w:b/>
          <w:bCs/>
          <w:i/>
        </w:rPr>
        <w:t>C)</w:t>
      </w:r>
      <w:r>
        <w:rPr>
          <w:rFonts w:cs="Times New Roman"/>
          <w:b/>
          <w:bCs/>
          <w:i/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serves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connections</w:t>
      </w:r>
      <w:r>
        <w:rPr>
          <w:spacing w:val="-6"/>
        </w:rPr>
        <w:t xml:space="preserve"> </w:t>
      </w:r>
      <w:r>
        <w:t>used</w:t>
      </w:r>
      <w:r>
        <w:rPr>
          <w:spacing w:val="27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year-round</w:t>
      </w:r>
      <w:r>
        <w:rPr>
          <w:spacing w:val="-6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year-round</w:t>
      </w:r>
      <w:r>
        <w:rPr>
          <w:spacing w:val="-6"/>
        </w:rPr>
        <w:t xml:space="preserve"> </w:t>
      </w:r>
      <w:r>
        <w:t>residents.</w:t>
      </w:r>
      <w:r>
        <w:rPr>
          <w:spacing w:val="-7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cities,</w:t>
      </w:r>
      <w:r>
        <w:rPr>
          <w:spacing w:val="28"/>
          <w:w w:val="99"/>
        </w:rPr>
        <w:t xml:space="preserve"> </w:t>
      </w:r>
      <w:r>
        <w:t>towns,</w:t>
      </w:r>
      <w:r>
        <w:rPr>
          <w:spacing w:val="-8"/>
        </w:rPr>
        <w:t xml:space="preserve"> </w:t>
      </w:r>
      <w:r>
        <w:rPr>
          <w:spacing w:val="-1"/>
        </w:rPr>
        <w:t>nursing</w:t>
      </w:r>
      <w:r>
        <w:rPr>
          <w:spacing w:val="-7"/>
        </w:rPr>
        <w:t xml:space="preserve"> </w:t>
      </w:r>
      <w:r>
        <w:rPr>
          <w:spacing w:val="-1"/>
        </w:rPr>
        <w:t>homes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prisons.</w:t>
      </w:r>
    </w:p>
    <w:p w14:paraId="3013D168" w14:textId="77777777" w:rsidR="00B631B8" w:rsidRDefault="006547C7">
      <w:pPr>
        <w:pStyle w:val="BodyText"/>
        <w:ind w:left="832" w:right="179"/>
      </w:pPr>
      <w:r>
        <w:rPr>
          <w:rFonts w:cs="Times New Roman"/>
          <w:b/>
          <w:bCs/>
          <w:i/>
        </w:rPr>
        <w:t>"Non-transient</w:t>
      </w:r>
      <w:r>
        <w:rPr>
          <w:rFonts w:cs="Times New Roman"/>
          <w:b/>
          <w:bCs/>
          <w:i/>
          <w:spacing w:val="-8"/>
        </w:rPr>
        <w:t xml:space="preserve"> </w:t>
      </w:r>
      <w:r>
        <w:rPr>
          <w:rFonts w:cs="Times New Roman"/>
          <w:b/>
          <w:bCs/>
          <w:i/>
        </w:rPr>
        <w:t>non-</w:t>
      </w:r>
      <w:proofErr w:type="gramStart"/>
      <w:r>
        <w:rPr>
          <w:rFonts w:cs="Times New Roman"/>
          <w:b/>
          <w:bCs/>
          <w:i/>
        </w:rPr>
        <w:t>community”(</w:t>
      </w:r>
      <w:proofErr w:type="gramEnd"/>
      <w:r>
        <w:rPr>
          <w:rFonts w:cs="Times New Roman"/>
          <w:b/>
          <w:bCs/>
          <w:i/>
        </w:rPr>
        <w:t>NTNC)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supply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community</w:t>
      </w:r>
      <w:r>
        <w:rPr>
          <w:spacing w:val="27"/>
          <w:w w:val="99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rPr>
          <w:spacing w:val="-1"/>
        </w:rPr>
        <w:t>serves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1"/>
        </w:rPr>
        <w:t>year.</w:t>
      </w:r>
    </w:p>
    <w:p w14:paraId="03555F3F" w14:textId="77777777" w:rsidR="00B631B8" w:rsidRDefault="006547C7">
      <w:pPr>
        <w:pStyle w:val="BodyText"/>
        <w:spacing w:before="0"/>
        <w:ind w:left="832"/>
      </w:pP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rPr>
          <w:spacing w:val="-1"/>
        </w:rPr>
        <w:t>workplaces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schools.</w:t>
      </w:r>
    </w:p>
    <w:p w14:paraId="7D33ACE7" w14:textId="77777777" w:rsidR="00B631B8" w:rsidRDefault="006547C7">
      <w:pPr>
        <w:pStyle w:val="BodyText"/>
        <w:ind w:left="832" w:right="179"/>
      </w:pPr>
      <w:r>
        <w:rPr>
          <w:rFonts w:cs="Times New Roman"/>
          <w:b/>
          <w:bCs/>
          <w:i/>
        </w:rPr>
        <w:t>"Transient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non-community”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(TNC)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t>water</w:t>
      </w:r>
      <w:r>
        <w:rPr>
          <w:spacing w:val="24"/>
          <w:w w:val="99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year.</w:t>
      </w:r>
    </w:p>
    <w:p w14:paraId="427D22E4" w14:textId="77777777" w:rsidR="00B631B8" w:rsidRDefault="006547C7">
      <w:pPr>
        <w:pStyle w:val="BodyText"/>
        <w:spacing w:before="0"/>
        <w:ind w:left="832"/>
      </w:pPr>
      <w:r>
        <w:rPr>
          <w:spacing w:val="-1"/>
        </w:rPr>
        <w:t>Examples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restaurants,</w:t>
      </w:r>
      <w:r>
        <w:rPr>
          <w:spacing w:val="-8"/>
        </w:rPr>
        <w:t xml:space="preserve"> </w:t>
      </w:r>
      <w:r>
        <w:t>cafes,</w:t>
      </w:r>
      <w:r>
        <w:rPr>
          <w:spacing w:val="-8"/>
        </w:rPr>
        <w:t xml:space="preserve"> </w:t>
      </w:r>
      <w:r>
        <w:t>bars,</w:t>
      </w:r>
      <w:r>
        <w:rPr>
          <w:spacing w:val="-8"/>
        </w:rPr>
        <w:t xml:space="preserve"> </w:t>
      </w:r>
      <w:r>
        <w:rPr>
          <w:spacing w:val="-1"/>
        </w:rPr>
        <w:t>campgrounds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motels.</w:t>
      </w:r>
    </w:p>
    <w:p w14:paraId="55B050E1" w14:textId="77777777" w:rsidR="00B631B8" w:rsidRDefault="00A210C6">
      <w:pPr>
        <w:pStyle w:val="Heading2"/>
        <w:numPr>
          <w:ilvl w:val="1"/>
          <w:numId w:val="53"/>
        </w:numPr>
        <w:tabs>
          <w:tab w:val="left" w:pos="473"/>
        </w:tabs>
        <w:spacing w:before="122"/>
        <w:ind w:left="472" w:hanging="360"/>
        <w:rPr>
          <w:b w:val="0"/>
          <w:bCs w:val="0"/>
        </w:rPr>
      </w:pPr>
      <w:r>
        <w:t>Nature of Contaminants a</w:t>
      </w:r>
      <w:r w:rsidR="006547C7">
        <w:t xml:space="preserve">nd Other </w:t>
      </w:r>
      <w:r w:rsidR="006547C7">
        <w:rPr>
          <w:spacing w:val="-1"/>
        </w:rPr>
        <w:t>Regulated</w:t>
      </w:r>
      <w:r w:rsidR="006547C7">
        <w:t xml:space="preserve"> </w:t>
      </w:r>
      <w:r w:rsidR="006547C7">
        <w:rPr>
          <w:spacing w:val="-1"/>
        </w:rPr>
        <w:t>Compounds</w:t>
      </w:r>
    </w:p>
    <w:p w14:paraId="681BAF96" w14:textId="77777777" w:rsidR="00B631B8" w:rsidRDefault="006547C7">
      <w:pPr>
        <w:pStyle w:val="BodyText"/>
        <w:spacing w:before="118"/>
        <w:ind w:left="111" w:right="349"/>
        <w:jc w:val="both"/>
      </w:pP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year-round</w:t>
      </w:r>
      <w:r>
        <w:rPr>
          <w:spacing w:val="-7"/>
        </w:rPr>
        <w:t xml:space="preserve"> </w:t>
      </w:r>
      <w:r>
        <w:rPr>
          <w:spacing w:val="-1"/>
        </w:rPr>
        <w:t>population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non-transient</w:t>
      </w:r>
      <w:r>
        <w:rPr>
          <w:spacing w:val="-7"/>
        </w:rPr>
        <w:t xml:space="preserve"> </w:t>
      </w:r>
      <w:r>
        <w:rPr>
          <w:spacing w:val="-1"/>
        </w:rPr>
        <w:t>non-community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regularly</w:t>
      </w:r>
      <w:r>
        <w:rPr>
          <w:spacing w:val="105"/>
          <w:w w:val="99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year;</w:t>
      </w:r>
      <w:r>
        <w:rPr>
          <w:spacing w:val="-4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7"/>
        </w:rPr>
        <w:t xml:space="preserve"> </w:t>
      </w:r>
      <w:r>
        <w:rPr>
          <w:spacing w:val="51"/>
          <w:w w:val="99"/>
        </w:rPr>
        <w:t xml:space="preserve"> </w:t>
      </w:r>
      <w:r>
        <w:rPr>
          <w:spacing w:val="-1"/>
        </w:rPr>
        <w:t>contaminants</w:t>
      </w:r>
      <w:proofErr w:type="gramEnd"/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health.</w:t>
      </w:r>
    </w:p>
    <w:p w14:paraId="092C0442" w14:textId="77777777" w:rsidR="00B631B8" w:rsidRDefault="006547C7">
      <w:pPr>
        <w:pStyle w:val="Heading3"/>
        <w:numPr>
          <w:ilvl w:val="2"/>
          <w:numId w:val="53"/>
        </w:numPr>
        <w:tabs>
          <w:tab w:val="left" w:pos="652"/>
        </w:tabs>
        <w:spacing w:before="118"/>
        <w:ind w:left="652" w:hanging="540"/>
      </w:pPr>
      <w:r>
        <w:t>Types</w:t>
      </w:r>
      <w:r>
        <w:rPr>
          <w:spacing w:val="-9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contaminants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compounds</w:t>
      </w:r>
    </w:p>
    <w:p w14:paraId="78AC07A1" w14:textId="77777777" w:rsidR="00B631B8" w:rsidRDefault="006547C7">
      <w:pPr>
        <w:pStyle w:val="BodyText"/>
        <w:ind w:left="112" w:right="179"/>
      </w:pPr>
      <w:r>
        <w:t>Montana</w:t>
      </w:r>
      <w:r>
        <w:rPr>
          <w:spacing w:val="-8"/>
        </w:rPr>
        <w:t xml:space="preserve"> </w:t>
      </w:r>
      <w:r>
        <w:rPr>
          <w:spacing w:val="-1"/>
        </w:rPr>
        <w:t>regulations</w:t>
      </w:r>
      <w:r>
        <w:rPr>
          <w:spacing w:val="-8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non-transient</w:t>
      </w:r>
      <w:r>
        <w:rPr>
          <w:spacing w:val="-8"/>
        </w:rPr>
        <w:t xml:space="preserve"> </w:t>
      </w:r>
      <w:r>
        <w:t>non-community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monitor</w:t>
      </w:r>
      <w:r>
        <w:rPr>
          <w:spacing w:val="73"/>
          <w:w w:val="99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A210C6">
        <w:rPr>
          <w:spacing w:val="-1"/>
        </w:rPr>
        <w:t>microbiological</w:t>
      </w:r>
      <w:r>
        <w:rPr>
          <w:spacing w:val="-9"/>
        </w:rPr>
        <w:t xml:space="preserve"> </w:t>
      </w:r>
      <w:r>
        <w:rPr>
          <w:spacing w:val="-1"/>
        </w:rPr>
        <w:t>quality.</w:t>
      </w:r>
    </w:p>
    <w:p w14:paraId="7AAD9968" w14:textId="77777777" w:rsidR="00B631B8" w:rsidRDefault="006547C7">
      <w:pPr>
        <w:pStyle w:val="BodyText"/>
        <w:ind w:left="832" w:right="179"/>
      </w:pPr>
      <w:r>
        <w:rPr>
          <w:rFonts w:cs="Times New Roman"/>
          <w:b/>
          <w:bCs/>
          <w:i/>
        </w:rPr>
        <w:t>Microbial</w:t>
      </w:r>
      <w:r>
        <w:rPr>
          <w:rFonts w:cs="Times New Roman"/>
          <w:b/>
          <w:bCs/>
          <w:i/>
          <w:spacing w:val="-8"/>
        </w:rPr>
        <w:t xml:space="preserve"> </w:t>
      </w:r>
      <w:r>
        <w:rPr>
          <w:rFonts w:cs="Times New Roman"/>
          <w:b/>
          <w:bCs/>
          <w:i/>
        </w:rPr>
        <w:t>–</w:t>
      </w:r>
      <w:r>
        <w:rPr>
          <w:rFonts w:cs="Times New Roman"/>
          <w:b/>
          <w:bCs/>
          <w:i/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disease-causing</w:t>
      </w:r>
      <w:r>
        <w:rPr>
          <w:spacing w:val="-9"/>
        </w:rPr>
        <w:t xml:space="preserve"> </w:t>
      </w:r>
      <w:r>
        <w:rPr>
          <w:spacing w:val="-1"/>
        </w:rPr>
        <w:t>organisms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rFonts w:cs="Times New Roman"/>
          <w:i/>
        </w:rPr>
        <w:t>Giardia,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  <w:spacing w:val="-1"/>
        </w:rPr>
        <w:t>Cryptosporidium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viruses,</w:t>
      </w:r>
      <w:r>
        <w:rPr>
          <w:spacing w:val="-8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r>
        <w:t>pathogenic</w:t>
      </w:r>
      <w:r>
        <w:rPr>
          <w:spacing w:val="-6"/>
        </w:rPr>
        <w:t xml:space="preserve"> </w:t>
      </w:r>
      <w:r>
        <w:rPr>
          <w:spacing w:val="-1"/>
        </w:rPr>
        <w:t>bacteria.</w:t>
      </w:r>
      <w:r>
        <w:rPr>
          <w:spacing w:val="44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organisms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difficult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for,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31"/>
          <w:w w:val="99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microbial</w:t>
      </w:r>
      <w:r>
        <w:rPr>
          <w:spacing w:val="-7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turbidity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coliform</w:t>
      </w:r>
      <w:r>
        <w:rPr>
          <w:spacing w:val="-8"/>
        </w:rPr>
        <w:t xml:space="preserve"> </w:t>
      </w:r>
      <w:r>
        <w:t>bacteria.</w:t>
      </w:r>
    </w:p>
    <w:p w14:paraId="70E3169A" w14:textId="77777777" w:rsidR="00B631B8" w:rsidRDefault="006547C7">
      <w:pPr>
        <w:pStyle w:val="BodyText"/>
        <w:ind w:left="1552" w:right="179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coliform</w:t>
      </w:r>
      <w:r>
        <w:rPr>
          <w:b/>
          <w:spacing w:val="-5"/>
        </w:rPr>
        <w:t xml:space="preserve"> </w:t>
      </w:r>
      <w:r>
        <w:rPr>
          <w:b/>
        </w:rPr>
        <w:t>bacteria</w:t>
      </w:r>
      <w:r>
        <w:rPr>
          <w:b/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bacteria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naturally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environment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38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other,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potentially-harmful</w:t>
      </w:r>
      <w:proofErr w:type="gramEnd"/>
      <w:r>
        <w:rPr>
          <w:spacing w:val="-7"/>
        </w:rPr>
        <w:t xml:space="preserve"> </w:t>
      </w:r>
      <w:r>
        <w:t>organisms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present.</w:t>
      </w:r>
    </w:p>
    <w:p w14:paraId="52E6FA78" w14:textId="77777777" w:rsidR="00B631B8" w:rsidRDefault="006547C7">
      <w:pPr>
        <w:pStyle w:val="BodyText"/>
        <w:spacing w:before="57"/>
        <w:ind w:left="1551" w:right="165"/>
      </w:pPr>
      <w:r>
        <w:rPr>
          <w:b/>
        </w:rPr>
        <w:lastRenderedPageBreak/>
        <w:t>Fecal</w:t>
      </w:r>
      <w:r>
        <w:rPr>
          <w:b/>
          <w:spacing w:val="-7"/>
        </w:rPr>
        <w:t xml:space="preserve"> </w:t>
      </w:r>
      <w:r>
        <w:rPr>
          <w:b/>
        </w:rPr>
        <w:t>coliforms</w:t>
      </w:r>
      <w:r>
        <w:rPr>
          <w:b/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bacteria</w:t>
      </w:r>
      <w:r>
        <w:rPr>
          <w:spacing w:val="-7"/>
        </w:rPr>
        <w:t xml:space="preserve"> </w:t>
      </w:r>
      <w:r>
        <w:rPr>
          <w:spacing w:val="-1"/>
        </w:rPr>
        <w:t>commonly</w:t>
      </w:r>
      <w:r>
        <w:rPr>
          <w:spacing w:val="-6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intestines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warm-blooded</w:t>
      </w:r>
      <w:r>
        <w:rPr>
          <w:spacing w:val="-7"/>
        </w:rPr>
        <w:t xml:space="preserve"> </w:t>
      </w:r>
      <w:r>
        <w:rPr>
          <w:spacing w:val="-1"/>
        </w:rPr>
        <w:t>animals</w:t>
      </w:r>
      <w:r>
        <w:rPr>
          <w:spacing w:val="-6"/>
        </w:rPr>
        <w:t xml:space="preserve"> </w:t>
      </w:r>
      <w: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humans.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wastes.</w:t>
      </w:r>
    </w:p>
    <w:p w14:paraId="0223B66C" w14:textId="77777777" w:rsidR="00B631B8" w:rsidRDefault="006547C7">
      <w:pPr>
        <w:pStyle w:val="BodyText"/>
        <w:ind w:left="1551" w:right="165"/>
      </w:pPr>
      <w:r>
        <w:rPr>
          <w:b/>
        </w:rPr>
        <w:t>Fecal</w:t>
      </w:r>
      <w:r>
        <w:rPr>
          <w:b/>
          <w:spacing w:val="-7"/>
        </w:rPr>
        <w:t xml:space="preserve"> </w:t>
      </w:r>
      <w:r>
        <w:rPr>
          <w:b/>
        </w:rPr>
        <w:t>indicators</w:t>
      </w:r>
      <w:r>
        <w:rPr>
          <w:b/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microbes</w:t>
      </w:r>
      <w:r>
        <w:rPr>
          <w:spacing w:val="-8"/>
        </w:rPr>
        <w:t xml:space="preserve"> </w:t>
      </w:r>
      <w:r>
        <w:rPr>
          <w:spacing w:val="-1"/>
        </w:rPr>
        <w:t>whose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6"/>
        </w:rPr>
        <w:t xml:space="preserve"> </w:t>
      </w:r>
      <w:r>
        <w:t>with</w:t>
      </w:r>
      <w:r>
        <w:rPr>
          <w:spacing w:val="37"/>
          <w:w w:val="99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wastes.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Rule,</w:t>
      </w:r>
      <w:r>
        <w:rPr>
          <w:spacing w:val="-5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fecal</w:t>
      </w:r>
      <w:r>
        <w:rPr>
          <w:spacing w:val="-5"/>
        </w:rPr>
        <w:t xml:space="preserve"> </w:t>
      </w:r>
      <w:r>
        <w:t>indicators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i/>
        </w:rPr>
        <w:t>E.</w:t>
      </w:r>
      <w:r>
        <w:rPr>
          <w:i/>
          <w:spacing w:val="-4"/>
        </w:rPr>
        <w:t xml:space="preserve"> </w:t>
      </w:r>
      <w:r>
        <w:rPr>
          <w:i/>
        </w:rPr>
        <w:t>coli,</w:t>
      </w:r>
      <w:r>
        <w:rPr>
          <w:i/>
          <w:spacing w:val="23"/>
          <w:w w:val="99"/>
        </w:rPr>
        <w:t xml:space="preserve"> </w:t>
      </w:r>
      <w:r>
        <w:rPr>
          <w:i/>
        </w:rPr>
        <w:t>Enterococci</w:t>
      </w:r>
      <w:r>
        <w:rPr>
          <w:i/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coliphage.</w:t>
      </w:r>
    </w:p>
    <w:p w14:paraId="2F1A0522" w14:textId="77777777" w:rsidR="00B631B8" w:rsidRDefault="006547C7">
      <w:pPr>
        <w:pStyle w:val="BodyText"/>
        <w:ind w:left="1551" w:right="165"/>
      </w:pPr>
      <w:r>
        <w:rPr>
          <w:b/>
          <w:i/>
        </w:rPr>
        <w:t>E.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coli</w:t>
      </w:r>
      <w:r>
        <w:rPr>
          <w:b/>
          <w:i/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bacteria</w:t>
      </w:r>
      <w:r>
        <w:rPr>
          <w:spacing w:val="-7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intestines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warm-blooded</w:t>
      </w:r>
      <w:r>
        <w:rPr>
          <w:spacing w:val="-6"/>
        </w:rPr>
        <w:t xml:space="preserve"> </w:t>
      </w:r>
      <w:r>
        <w:rPr>
          <w:spacing w:val="-1"/>
        </w:rPr>
        <w:t>animals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humans</w:t>
      </w:r>
      <w:r>
        <w:rPr>
          <w:spacing w:val="47"/>
          <w:w w:val="99"/>
        </w:rPr>
        <w:t xml:space="preserve"> </w:t>
      </w:r>
      <w:r>
        <w:rPr>
          <w:spacing w:val="-1"/>
        </w:rPr>
        <w:t>whose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sewerage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rPr>
          <w:spacing w:val="-1"/>
        </w:rPr>
        <w:t>contamination.</w:t>
      </w:r>
      <w:r>
        <w:rPr>
          <w:spacing w:val="4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rPr>
          <w:i/>
          <w:spacing w:val="35"/>
          <w:w w:val="99"/>
        </w:rPr>
        <w:t xml:space="preserve"> </w:t>
      </w:r>
      <w:proofErr w:type="gramStart"/>
      <w:r>
        <w:t>are</w:t>
      </w:r>
      <w:proofErr w:type="gramEnd"/>
      <w:r>
        <w:rPr>
          <w:spacing w:val="-5"/>
        </w:rPr>
        <w:t xml:space="preserve"> </w:t>
      </w:r>
      <w:r>
        <w:t>harmless,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rPr>
          <w:spacing w:val="-1"/>
        </w:rPr>
        <w:t>illness</w:t>
      </w:r>
      <w:r>
        <w:rPr>
          <w:i/>
          <w:spacing w:val="-1"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rPr>
          <w:i/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fecal</w:t>
      </w:r>
      <w:r>
        <w:rPr>
          <w:spacing w:val="-4"/>
        </w:rPr>
        <w:t xml:space="preserve"> </w:t>
      </w:r>
      <w:r>
        <w:t>coliform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fecal</w:t>
      </w:r>
      <w:r>
        <w:rPr>
          <w:spacing w:val="22"/>
          <w:w w:val="99"/>
        </w:rPr>
        <w:t xml:space="preserve"> </w:t>
      </w:r>
      <w:r>
        <w:t>indicator.</w:t>
      </w:r>
    </w:p>
    <w:p w14:paraId="1443B02A" w14:textId="77777777" w:rsidR="00B631B8" w:rsidRDefault="006547C7">
      <w:pPr>
        <w:pStyle w:val="BodyText"/>
        <w:spacing w:before="119"/>
        <w:ind w:left="831" w:right="165"/>
      </w:pPr>
      <w:r>
        <w:rPr>
          <w:rFonts w:cs="Times New Roman"/>
          <w:b/>
          <w:bCs/>
          <w:i/>
        </w:rPr>
        <w:t>Chemical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–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organic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inorganic</w:t>
      </w:r>
      <w:r>
        <w:rPr>
          <w:spacing w:val="-5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enter</w:t>
      </w:r>
      <w:r>
        <w:rPr>
          <w:spacing w:val="63"/>
          <w:w w:val="99"/>
        </w:rPr>
        <w:t xml:space="preserve"> </w:t>
      </w:r>
      <w:r>
        <w:t>soils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groundwater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unregulated</w:t>
      </w:r>
      <w:r>
        <w:rPr>
          <w:spacing w:val="-5"/>
        </w:rPr>
        <w:t xml:space="preserve"> </w:t>
      </w:r>
      <w:r>
        <w:t>releases,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compounds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disinfectants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fluoride;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due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chemical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lead,</w:t>
      </w:r>
      <w:r>
        <w:rPr>
          <w:spacing w:val="-5"/>
        </w:rPr>
        <w:t xml:space="preserve"> </w:t>
      </w:r>
      <w:r>
        <w:t>copper,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disinfection</w:t>
      </w:r>
      <w:r>
        <w:rPr>
          <w:spacing w:val="-5"/>
        </w:rPr>
        <w:t xml:space="preserve"> </w:t>
      </w:r>
      <w:r>
        <w:rPr>
          <w:spacing w:val="-1"/>
        </w:rPr>
        <w:t>by-products.</w:t>
      </w:r>
    </w:p>
    <w:p w14:paraId="03C9F854" w14:textId="77777777" w:rsidR="00B631B8" w:rsidRDefault="006547C7">
      <w:pPr>
        <w:pStyle w:val="BodyText"/>
        <w:ind w:left="831" w:right="165"/>
      </w:pPr>
      <w:r>
        <w:rPr>
          <w:rFonts w:cs="Times New Roman"/>
          <w:b/>
          <w:bCs/>
          <w:i/>
          <w:spacing w:val="-1"/>
        </w:rPr>
        <w:t>Radiological</w:t>
      </w:r>
      <w:r>
        <w:rPr>
          <w:rFonts w:cs="Times New Roman"/>
          <w:b/>
          <w:bCs/>
          <w:i/>
          <w:spacing w:val="-7"/>
        </w:rPr>
        <w:t xml:space="preserve"> </w:t>
      </w:r>
      <w:r>
        <w:rPr>
          <w:rFonts w:cs="Times New Roman"/>
          <w:b/>
          <w:bCs/>
          <w:i/>
        </w:rPr>
        <w:t>–</w:t>
      </w:r>
      <w:r>
        <w:rPr>
          <w:rFonts w:cs="Times New Roman"/>
          <w:b/>
          <w:bCs/>
          <w:i/>
          <w:spacing w:val="-7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rPr>
          <w:spacing w:val="-1"/>
        </w:rPr>
        <w:t>uranium,</w:t>
      </w:r>
      <w:r>
        <w:rPr>
          <w:spacing w:val="-6"/>
        </w:rPr>
        <w:t xml:space="preserve"> </w:t>
      </w:r>
      <w:r>
        <w:t>radium</w:t>
      </w:r>
      <w:r>
        <w:rPr>
          <w:spacing w:val="-7"/>
        </w:rPr>
        <w:t xml:space="preserve"> </w:t>
      </w:r>
      <w:r>
        <w:t>226,</w:t>
      </w:r>
      <w:r>
        <w:rPr>
          <w:spacing w:val="-7"/>
        </w:rPr>
        <w:t xml:space="preserve"> </w:t>
      </w:r>
      <w:r>
        <w:t>radium</w:t>
      </w:r>
      <w:r>
        <w:rPr>
          <w:spacing w:val="-7"/>
        </w:rPr>
        <w:t xml:space="preserve"> </w:t>
      </w:r>
      <w:r>
        <w:t>228,</w:t>
      </w:r>
      <w:r>
        <w:rPr>
          <w:spacing w:val="-6"/>
        </w:rPr>
        <w:t xml:space="preserve"> </w:t>
      </w:r>
      <w:r>
        <w:t>gross</w:t>
      </w:r>
      <w:r>
        <w:rPr>
          <w:spacing w:val="-7"/>
        </w:rPr>
        <w:t xml:space="preserve"> </w:t>
      </w:r>
      <w:r>
        <w:t>alpha,</w:t>
      </w:r>
      <w:r>
        <w:rPr>
          <w:spacing w:val="-6"/>
        </w:rPr>
        <w:t xml:space="preserve"> </w:t>
      </w:r>
      <w:r>
        <w:t>beta</w:t>
      </w:r>
      <w:r>
        <w:rPr>
          <w:spacing w:val="-6"/>
        </w:rPr>
        <w:t xml:space="preserve"> </w:t>
      </w:r>
      <w:r>
        <w:t>particles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photon</w:t>
      </w:r>
      <w:r>
        <w:rPr>
          <w:spacing w:val="33"/>
          <w:w w:val="99"/>
        </w:rPr>
        <w:t xml:space="preserve"> </w:t>
      </w:r>
      <w:r>
        <w:rPr>
          <w:spacing w:val="-1"/>
        </w:rPr>
        <w:t>emitters.</w:t>
      </w:r>
    </w:p>
    <w:p w14:paraId="76486369" w14:textId="77777777" w:rsidR="00B631B8" w:rsidRDefault="006547C7">
      <w:pPr>
        <w:pStyle w:val="Heading3"/>
        <w:numPr>
          <w:ilvl w:val="2"/>
          <w:numId w:val="53"/>
        </w:numPr>
        <w:tabs>
          <w:tab w:val="left" w:pos="772"/>
        </w:tabs>
        <w:ind w:left="772"/>
      </w:pPr>
      <w:r>
        <w:rPr>
          <w:u w:val="single" w:color="000000"/>
        </w:rPr>
        <w:t>Health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effects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contaminants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compounds</w:t>
      </w:r>
    </w:p>
    <w:p w14:paraId="521ABC7D" w14:textId="77777777" w:rsidR="00B631B8" w:rsidRDefault="006547C7">
      <w:pPr>
        <w:pStyle w:val="Heading5"/>
        <w:spacing w:before="122"/>
        <w:ind w:left="112"/>
        <w:rPr>
          <w:b w:val="0"/>
          <w:bCs w:val="0"/>
          <w:i w:val="0"/>
        </w:rPr>
      </w:pPr>
      <w:r>
        <w:t>Acute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effects</w:t>
      </w:r>
    </w:p>
    <w:p w14:paraId="66BDDF4D" w14:textId="77777777" w:rsidR="00B631B8" w:rsidRDefault="006547C7">
      <w:pPr>
        <w:pStyle w:val="BodyText"/>
        <w:spacing w:before="119"/>
        <w:ind w:left="112" w:right="165"/>
      </w:pPr>
      <w:r>
        <w:t>Acute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characterized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sudden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severe</w:t>
      </w:r>
      <w:r>
        <w:rPr>
          <w:spacing w:val="-6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illness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rapid</w:t>
      </w:r>
      <w:r>
        <w:rPr>
          <w:spacing w:val="-6"/>
        </w:rPr>
        <w:t xml:space="preserve"> </w:t>
      </w:r>
      <w:r>
        <w:rPr>
          <w:spacing w:val="-1"/>
        </w:rPr>
        <w:t>absorption</w:t>
      </w:r>
      <w:r>
        <w:rPr>
          <w:spacing w:val="28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substance.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34"/>
          <w:w w:val="99"/>
        </w:rPr>
        <w:t xml:space="preserve"> </w:t>
      </w:r>
      <w:r>
        <w:t>short-term</w:t>
      </w:r>
      <w:r>
        <w:rPr>
          <w:spacing w:val="-7"/>
        </w:rPr>
        <w:t xml:space="preserve"> </w:t>
      </w:r>
      <w:r>
        <w:t>exposure.</w:t>
      </w:r>
      <w:r>
        <w:rPr>
          <w:spacing w:val="-6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single</w:t>
      </w:r>
      <w:r>
        <w:rPr>
          <w:spacing w:val="-6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enough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disease.</w:t>
      </w:r>
      <w:r>
        <w:rPr>
          <w:spacing w:val="-6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often</w:t>
      </w:r>
      <w:r>
        <w:rPr>
          <w:spacing w:val="26"/>
          <w:w w:val="99"/>
        </w:rPr>
        <w:t xml:space="preserve"> </w:t>
      </w:r>
      <w:r>
        <w:t>reversible.</w:t>
      </w:r>
    </w:p>
    <w:p w14:paraId="1D2C6949" w14:textId="77777777" w:rsidR="00B631B8" w:rsidRDefault="006547C7">
      <w:pPr>
        <w:pStyle w:val="BodyText"/>
        <w:ind w:left="112" w:right="165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microbial</w:t>
      </w:r>
      <w:r>
        <w:rPr>
          <w:spacing w:val="-5"/>
        </w:rPr>
        <w:t xml:space="preserve"> </w:t>
      </w:r>
      <w:r>
        <w:t>pathogens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rPr>
          <w:spacing w:val="-1"/>
        </w:rPr>
        <w:t>compounds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nitrate,</w:t>
      </w:r>
      <w:r>
        <w:rPr>
          <w:spacing w:val="-6"/>
        </w:rPr>
        <w:t xml:space="preserve"> </w:t>
      </w:r>
      <w:r>
        <w:t>nitrite,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chlorine</w:t>
      </w:r>
      <w:r>
        <w:rPr>
          <w:spacing w:val="-6"/>
        </w:rPr>
        <w:t xml:space="preserve"> </w:t>
      </w:r>
      <w:r>
        <w:rPr>
          <w:spacing w:val="-1"/>
        </w:rPr>
        <w:t>dioxide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into</w:t>
      </w:r>
      <w:r>
        <w:rPr>
          <w:spacing w:val="75"/>
          <w:w w:val="9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category.</w:t>
      </w:r>
    </w:p>
    <w:p w14:paraId="4BCFE6F7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Chronic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effects</w:t>
      </w:r>
    </w:p>
    <w:p w14:paraId="01DC7C95" w14:textId="77777777" w:rsidR="00B631B8" w:rsidRDefault="006547C7">
      <w:pPr>
        <w:pStyle w:val="BodyText"/>
        <w:spacing w:before="119"/>
        <w:ind w:left="112" w:right="165"/>
      </w:pPr>
      <w:r>
        <w:t>Chronic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prolonged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exposures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days,</w:t>
      </w:r>
      <w:r>
        <w:rPr>
          <w:spacing w:val="-6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They</w:t>
      </w:r>
      <w:r>
        <w:rPr>
          <w:spacing w:val="25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health.</w:t>
      </w:r>
      <w:r>
        <w:rPr>
          <w:spacing w:val="44"/>
        </w:rPr>
        <w:t xml:space="preserve"> </w:t>
      </w:r>
      <w:r>
        <w:rPr>
          <w:spacing w:val="-1"/>
        </w:rPr>
        <w:t>Symptoms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immediately</w:t>
      </w:r>
      <w:r>
        <w:rPr>
          <w:spacing w:val="30"/>
          <w:w w:val="99"/>
        </w:rPr>
        <w:t xml:space="preserve"> </w:t>
      </w:r>
      <w:r>
        <w:t>apparent.</w:t>
      </w:r>
      <w:r>
        <w:rPr>
          <w:spacing w:val="-8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irreversible.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radiological</w:t>
      </w:r>
      <w:r>
        <w:rPr>
          <w:spacing w:val="-6"/>
        </w:rPr>
        <w:t xml:space="preserve"> </w:t>
      </w:r>
      <w:r>
        <w:rPr>
          <w:spacing w:val="-1"/>
        </w:rPr>
        <w:t>compounds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55"/>
          <w:w w:val="99"/>
        </w:rPr>
        <w:t xml:space="preserve"> </w:t>
      </w:r>
      <w:r>
        <w:t>category.</w:t>
      </w:r>
    </w:p>
    <w:p w14:paraId="02A4145C" w14:textId="77777777" w:rsidR="00B631B8" w:rsidRDefault="006547C7">
      <w:pPr>
        <w:pStyle w:val="BodyText"/>
        <w:ind w:left="112" w:right="165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comprehensive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contaminants,</w:t>
      </w:r>
      <w:r>
        <w:rPr>
          <w:spacing w:val="-8"/>
        </w:rPr>
        <w:t xml:space="preserve"> </w:t>
      </w:r>
      <w:r>
        <w:rPr>
          <w:spacing w:val="-1"/>
        </w:rPr>
        <w:t>Maximum</w:t>
      </w:r>
      <w:r>
        <w:rPr>
          <w:spacing w:val="-8"/>
        </w:rPr>
        <w:t xml:space="preserve"> </w:t>
      </w:r>
      <w:r>
        <w:t>Contaminant</w:t>
      </w:r>
      <w:r>
        <w:rPr>
          <w:spacing w:val="-8"/>
        </w:rPr>
        <w:t xml:space="preserve"> </w:t>
      </w:r>
      <w:r>
        <w:t>Levels,</w:t>
      </w:r>
      <w:r>
        <w:rPr>
          <w:spacing w:val="-8"/>
        </w:rPr>
        <w:t xml:space="preserve"> </w:t>
      </w:r>
      <w:r>
        <w:rPr>
          <w:spacing w:val="-1"/>
        </w:rPr>
        <w:t>Maximum</w:t>
      </w:r>
      <w:r>
        <w:rPr>
          <w:spacing w:val="-8"/>
        </w:rPr>
        <w:t xml:space="preserve"> </w:t>
      </w:r>
      <w:r>
        <w:t>Residual</w:t>
      </w:r>
      <w:r>
        <w:rPr>
          <w:spacing w:val="-8"/>
        </w:rPr>
        <w:t xml:space="preserve"> </w:t>
      </w:r>
      <w:r>
        <w:t>Disinfectant</w:t>
      </w:r>
      <w:r>
        <w:rPr>
          <w:spacing w:val="76"/>
          <w:w w:val="99"/>
        </w:rPr>
        <w:t xml:space="preserve"> </w:t>
      </w:r>
      <w:r>
        <w:t>Levels,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C.</w:t>
      </w:r>
    </w:p>
    <w:p w14:paraId="6BADB1B0" w14:textId="77777777" w:rsidR="00B631B8" w:rsidRDefault="006547C7">
      <w:pPr>
        <w:pStyle w:val="Heading2"/>
        <w:numPr>
          <w:ilvl w:val="1"/>
          <w:numId w:val="53"/>
        </w:numPr>
        <w:tabs>
          <w:tab w:val="left" w:pos="473"/>
        </w:tabs>
        <w:spacing w:before="121"/>
        <w:ind w:left="472" w:hanging="360"/>
        <w:rPr>
          <w:b w:val="0"/>
          <w:bCs w:val="0"/>
        </w:rPr>
      </w:pPr>
      <w:r>
        <w:t>Requirements</w:t>
      </w:r>
    </w:p>
    <w:p w14:paraId="01869A7B" w14:textId="77777777" w:rsidR="00B631B8" w:rsidRDefault="006547C7">
      <w:pPr>
        <w:pStyle w:val="BodyText"/>
        <w:spacing w:before="118"/>
        <w:ind w:left="112" w:right="165"/>
      </w:pP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(C)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Non-transient</w:t>
      </w:r>
      <w:r>
        <w:rPr>
          <w:spacing w:val="-7"/>
        </w:rPr>
        <w:t xml:space="preserve"> </w:t>
      </w:r>
      <w:r>
        <w:t>Non-Community</w:t>
      </w:r>
      <w:r>
        <w:rPr>
          <w:spacing w:val="27"/>
          <w:w w:val="99"/>
        </w:rPr>
        <w:t xml:space="preserve"> </w:t>
      </w:r>
      <w:r>
        <w:t>(NTNC)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owner,</w:t>
      </w:r>
      <w:r>
        <w:rPr>
          <w:spacing w:val="-4"/>
        </w:rPr>
        <w:t xml:space="preserve"> </w:t>
      </w:r>
      <w:r>
        <w:rPr>
          <w:spacing w:val="-1"/>
        </w:rPr>
        <w:t>manager,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43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Montana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health.</w:t>
      </w:r>
      <w:r>
        <w:rPr>
          <w:spacing w:val="44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“system”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throughout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refers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owner,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applicable.</w:t>
      </w:r>
    </w:p>
    <w:p w14:paraId="23E12219" w14:textId="77777777" w:rsidR="00B631B8" w:rsidRDefault="006547C7">
      <w:pPr>
        <w:pStyle w:val="BodyText"/>
        <w:ind w:left="112" w:right="188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owning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maintaining</w:t>
      </w:r>
      <w:r>
        <w:rPr>
          <w:spacing w:val="-6"/>
        </w:rPr>
        <w:t xml:space="preserve"> </w:t>
      </w:r>
      <w:r>
        <w:t>a</w:t>
      </w:r>
      <w:r>
        <w:rPr>
          <w:spacing w:val="55"/>
          <w:w w:val="99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non-transient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system.</w:t>
      </w:r>
      <w:r>
        <w:rPr>
          <w:spacing w:val="4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include:</w:t>
      </w:r>
    </w:p>
    <w:p w14:paraId="0EE5E284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Monitoring</w:t>
      </w:r>
      <w:r>
        <w:rPr>
          <w:spacing w:val="-12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quality</w:t>
      </w:r>
    </w:p>
    <w:p w14:paraId="242FA13B" w14:textId="77777777" w:rsidR="00B631B8" w:rsidRDefault="006547C7">
      <w:pPr>
        <w:pStyle w:val="BodyText"/>
        <w:spacing w:before="117"/>
        <w:ind w:left="112" w:right="165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microbial,</w:t>
      </w:r>
      <w:r>
        <w:rPr>
          <w:spacing w:val="-5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radiological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produce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basis.</w:t>
      </w:r>
      <w:r>
        <w:rPr>
          <w:spacing w:val="-6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contaminant.</w:t>
      </w:r>
      <w:r>
        <w:rPr>
          <w:spacing w:val="43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chemicals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monitored</w:t>
      </w:r>
      <w:r>
        <w:rPr>
          <w:spacing w:val="38"/>
          <w:w w:val="99"/>
        </w:rPr>
        <w:t xml:space="preserve"> </w:t>
      </w:r>
      <w:r>
        <w:rPr>
          <w:spacing w:val="-1"/>
        </w:rPr>
        <w:t>continuously;</w:t>
      </w:r>
      <w:r>
        <w:rPr>
          <w:spacing w:val="-8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monitored</w:t>
      </w:r>
      <w:r>
        <w:rPr>
          <w:spacing w:val="-8"/>
        </w:rPr>
        <w:t xml:space="preserve"> </w:t>
      </w:r>
      <w:r>
        <w:rPr>
          <w:spacing w:val="-1"/>
        </w:rPr>
        <w:t>daily,</w:t>
      </w:r>
      <w:r>
        <w:rPr>
          <w:spacing w:val="-7"/>
        </w:rPr>
        <w:t xml:space="preserve"> </w:t>
      </w:r>
      <w:r>
        <w:rPr>
          <w:spacing w:val="-1"/>
        </w:rPr>
        <w:t>monthly,</w:t>
      </w:r>
      <w:r>
        <w:rPr>
          <w:spacing w:val="-8"/>
        </w:rPr>
        <w:t xml:space="preserve"> </w:t>
      </w:r>
      <w:r>
        <w:rPr>
          <w:spacing w:val="-1"/>
        </w:rPr>
        <w:t>annually,</w:t>
      </w:r>
      <w:r>
        <w:rPr>
          <w:spacing w:val="-7"/>
        </w:rPr>
        <w:t xml:space="preserve"> </w:t>
      </w:r>
      <w:r>
        <w:t>triennially,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is</w:t>
      </w:r>
      <w:r>
        <w:rPr>
          <w:spacing w:val="85"/>
          <w:w w:val="99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rPr>
          <w:spacing w:val="-1"/>
        </w:rPr>
        <w:t>depends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contaminant</w:t>
      </w:r>
      <w:r>
        <w:rPr>
          <w:spacing w:val="-5"/>
        </w:rPr>
        <w:t xml:space="preserve"> </w:t>
      </w:r>
      <w:r>
        <w:t>or</w:t>
      </w:r>
    </w:p>
    <w:p w14:paraId="52492A43" w14:textId="77777777" w:rsidR="009E210C" w:rsidRDefault="009E210C">
      <w:pPr>
        <w:pStyle w:val="BodyText"/>
        <w:spacing w:before="57"/>
        <w:ind w:left="112" w:right="179"/>
        <w:rPr>
          <w:spacing w:val="-1"/>
        </w:rPr>
      </w:pPr>
    </w:p>
    <w:p w14:paraId="5BE73C05" w14:textId="77777777" w:rsidR="00B631B8" w:rsidRDefault="006547C7">
      <w:pPr>
        <w:pStyle w:val="BodyText"/>
        <w:spacing w:before="57"/>
        <w:ind w:left="112" w:right="179"/>
      </w:pPr>
      <w:r>
        <w:rPr>
          <w:spacing w:val="-1"/>
        </w:rPr>
        <w:lastRenderedPageBreak/>
        <w:t>compound.</w:t>
      </w:r>
      <w:r>
        <w:rPr>
          <w:spacing w:val="4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“entry</w:t>
      </w:r>
      <w:r>
        <w:rPr>
          <w:spacing w:val="-5"/>
        </w:rPr>
        <w:t xml:space="preserve"> </w:t>
      </w:r>
      <w:r>
        <w:rPr>
          <w:spacing w:val="-1"/>
        </w:rPr>
        <w:t>point”</w:t>
      </w:r>
      <w:r>
        <w:rPr>
          <w:spacing w:val="-4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1"/>
        </w:rPr>
        <w:t>treatment,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 w:rsidR="00A210C6">
        <w:rPr>
          <w:spacing w:val="-5"/>
        </w:rPr>
        <w:t xml:space="preserve">the </w:t>
      </w:r>
      <w:r>
        <w:t>deliver</w:t>
      </w:r>
      <w:r w:rsidR="00A210C6">
        <w:t xml:space="preserve">y of water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 w:rsidR="00A210C6">
        <w:rPr>
          <w:spacing w:val="79"/>
          <w:w w:val="99"/>
        </w:rPr>
        <w:t xml:space="preserve"> </w:t>
      </w:r>
      <w:r>
        <w:t>public)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itself.</w:t>
      </w:r>
    </w:p>
    <w:p w14:paraId="50F66EB9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Keeping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informed</w:t>
      </w:r>
    </w:p>
    <w:p w14:paraId="1902800F" w14:textId="77777777" w:rsidR="00B631B8" w:rsidRDefault="006547C7">
      <w:pPr>
        <w:pStyle w:val="BodyText"/>
        <w:spacing w:before="117"/>
        <w:ind w:left="111" w:right="152"/>
      </w:pPr>
      <w:r>
        <w:t>Water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providing.</w:t>
      </w:r>
      <w:r>
        <w:rPr>
          <w:spacing w:val="53"/>
          <w:w w:val="99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notification.</w:t>
      </w:r>
      <w:r>
        <w:rPr>
          <w:spacing w:val="4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quality</w:t>
      </w:r>
      <w:r>
        <w:rPr>
          <w:spacing w:val="47"/>
          <w:w w:val="99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report.</w:t>
      </w:r>
    </w:p>
    <w:p w14:paraId="0FF7728E" w14:textId="77777777" w:rsidR="00B631B8" w:rsidRDefault="006547C7">
      <w:pPr>
        <w:pStyle w:val="Heading5"/>
        <w:ind w:left="111"/>
        <w:rPr>
          <w:b w:val="0"/>
          <w:bCs w:val="0"/>
          <w:i w:val="0"/>
        </w:rPr>
      </w:pPr>
      <w:r>
        <w:t>Maintaining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DEQ</w:t>
      </w:r>
    </w:p>
    <w:p w14:paraId="22F2606B" w14:textId="77777777" w:rsidR="00B631B8" w:rsidRDefault="006547C7">
      <w:pPr>
        <w:pStyle w:val="BodyText"/>
        <w:spacing w:before="119"/>
        <w:ind w:left="111" w:right="152"/>
      </w:pPr>
      <w:r>
        <w:t>Water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DEQ.</w:t>
      </w:r>
      <w:r>
        <w:rPr>
          <w:spacing w:val="4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laboratories</w:t>
      </w:r>
      <w:r>
        <w:rPr>
          <w:spacing w:val="27"/>
          <w:w w:val="99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DEQ;</w:t>
      </w:r>
      <w:r>
        <w:rPr>
          <w:spacing w:val="-5"/>
        </w:rPr>
        <w:t xml:space="preserve"> </w:t>
      </w:r>
      <w:proofErr w:type="gramStart"/>
      <w:r>
        <w:t>however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ultimately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51"/>
          <w:w w:val="99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DEQ.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contaminant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at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section.</w:t>
      </w:r>
    </w:p>
    <w:p w14:paraId="4769B081" w14:textId="77777777" w:rsidR="00B631B8" w:rsidRDefault="006547C7">
      <w:pPr>
        <w:pStyle w:val="BodyText"/>
        <w:ind w:left="111" w:right="152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microbial,</w:t>
      </w:r>
      <w:r>
        <w:rPr>
          <w:spacing w:val="-5"/>
        </w:rPr>
        <w:t xml:space="preserve"> </w:t>
      </w:r>
      <w:r>
        <w:t>chemical,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radiological</w:t>
      </w:r>
      <w:r>
        <w:rPr>
          <w:spacing w:val="-5"/>
        </w:rPr>
        <w:t xml:space="preserve"> </w:t>
      </w:r>
      <w:r>
        <w:t>sampling,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notifications,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statements.</w:t>
      </w:r>
      <w:r>
        <w:rPr>
          <w:spacing w:val="4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rPr>
          <w:spacing w:val="-1"/>
        </w:rPr>
        <w:t>anywhere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12</w:t>
      </w:r>
      <w:r>
        <w:rPr>
          <w:spacing w:val="-6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document,</w:t>
      </w:r>
      <w:r>
        <w:rPr>
          <w:spacing w:val="-7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9.1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rPr>
          <w:spacing w:val="-1"/>
        </w:rPr>
        <w:t>details.</w:t>
      </w:r>
    </w:p>
    <w:p w14:paraId="3CA51137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Operator</w:t>
      </w:r>
      <w:r>
        <w:rPr>
          <w:spacing w:val="-20"/>
        </w:rPr>
        <w:t xml:space="preserve"> </w:t>
      </w:r>
      <w:r>
        <w:t>certification</w:t>
      </w:r>
    </w:p>
    <w:p w14:paraId="23924858" w14:textId="77777777" w:rsidR="00B631B8" w:rsidRDefault="006547C7">
      <w:pPr>
        <w:pStyle w:val="BodyText"/>
        <w:spacing w:before="119"/>
        <w:ind w:left="112" w:right="179"/>
      </w:pPr>
      <w:r>
        <w:t>Operators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non-transient</w:t>
      </w:r>
      <w:r>
        <w:rPr>
          <w:spacing w:val="-6"/>
        </w:rPr>
        <w:t xml:space="preserve"> </w:t>
      </w:r>
      <w:r>
        <w:rPr>
          <w:spacing w:val="-1"/>
        </w:rPr>
        <w:t>non-community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69"/>
          <w:w w:val="99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employs.</w:t>
      </w:r>
    </w:p>
    <w:p w14:paraId="3DEE17E2" w14:textId="77777777" w:rsidR="00B631B8" w:rsidRDefault="006547C7">
      <w:pPr>
        <w:pStyle w:val="BodyText"/>
        <w:spacing w:before="0"/>
        <w:ind w:left="112" w:right="179"/>
      </w:pPr>
      <w:r>
        <w:t>Certified</w:t>
      </w:r>
      <w:r>
        <w:rPr>
          <w:spacing w:val="-5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renewal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status.</w:t>
      </w:r>
      <w:r>
        <w:rPr>
          <w:spacing w:val="4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t>certified</w:t>
      </w:r>
      <w:r>
        <w:rPr>
          <w:spacing w:val="23"/>
          <w:w w:val="99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proofErr w:type="gramStart"/>
      <w:r>
        <w:t>two</w:t>
      </w:r>
      <w:r>
        <w:rPr>
          <w:spacing w:val="-6"/>
        </w:rPr>
        <w:t xml:space="preserve"> </w:t>
      </w:r>
      <w:r>
        <w:t>year</w:t>
      </w:r>
      <w:proofErr w:type="gramEnd"/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commences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</w:t>
      </w:r>
      <w:r>
        <w:rPr>
          <w:spacing w:val="23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even-numbered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certification.</w:t>
      </w:r>
    </w:p>
    <w:p w14:paraId="7217109D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Obtaining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improvements</w:t>
      </w:r>
    </w:p>
    <w:p w14:paraId="79E55D3B" w14:textId="77777777" w:rsidR="00B631B8" w:rsidRDefault="006547C7">
      <w:pPr>
        <w:pStyle w:val="BodyText"/>
        <w:spacing w:before="119"/>
        <w:ind w:left="112" w:right="179"/>
      </w:pP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installation,</w:t>
      </w:r>
      <w:r>
        <w:rPr>
          <w:spacing w:val="-5"/>
        </w:rPr>
        <w:t xml:space="preserve"> </w:t>
      </w:r>
      <w:r>
        <w:rPr>
          <w:spacing w:val="-1"/>
        </w:rPr>
        <w:t>modification,</w:t>
      </w:r>
      <w:r>
        <w:rPr>
          <w:spacing w:val="-6"/>
        </w:rPr>
        <w:t xml:space="preserve"> </w:t>
      </w:r>
      <w:r>
        <w:t>alteration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extension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supply,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written</w:t>
      </w:r>
      <w:r>
        <w:rPr>
          <w:spacing w:val="69"/>
          <w:w w:val="99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DEQ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Subdivisions</w:t>
      </w:r>
      <w:r>
        <w:rPr>
          <w:spacing w:val="-6"/>
        </w:rPr>
        <w:t xml:space="preserve"> </w:t>
      </w:r>
      <w:r>
        <w:t>Bureau,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Section.</w:t>
      </w:r>
    </w:p>
    <w:p w14:paraId="6F36868F" w14:textId="77777777" w:rsidR="00B631B8" w:rsidRDefault="006547C7">
      <w:pPr>
        <w:pStyle w:val="Heading5"/>
        <w:ind w:left="112"/>
        <w:rPr>
          <w:b w:val="0"/>
          <w:bCs w:val="0"/>
          <w:i w:val="0"/>
        </w:rPr>
      </w:pPr>
      <w:r>
        <w:t>Paying</w:t>
      </w:r>
      <w:r>
        <w:rPr>
          <w:spacing w:val="-9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fees</w:t>
      </w:r>
    </w:p>
    <w:p w14:paraId="19D50BF8" w14:textId="77777777" w:rsidR="00B631B8" w:rsidRDefault="006547C7">
      <w:pPr>
        <w:pStyle w:val="BodyText"/>
        <w:spacing w:before="118"/>
        <w:ind w:left="112" w:right="179"/>
      </w:pPr>
      <w:r>
        <w:t>Water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Subdivisions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>
        <w:t>technical</w:t>
      </w:r>
      <w:r>
        <w:rPr>
          <w:spacing w:val="45"/>
          <w:w w:val="99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inspections.</w:t>
      </w:r>
      <w:r>
        <w:rPr>
          <w:spacing w:val="42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36"/>
          <w:w w:val="99"/>
        </w:rPr>
        <w:t xml:space="preserve"> </w:t>
      </w:r>
      <w:r>
        <w:t>connections.</w:t>
      </w:r>
    </w:p>
    <w:p w14:paraId="1D38F1DA" w14:textId="77777777" w:rsidR="00B631B8" w:rsidRDefault="006547C7">
      <w:pPr>
        <w:pStyle w:val="BodyText"/>
        <w:ind w:left="111" w:right="152"/>
      </w:pPr>
      <w:r>
        <w:t>Table</w:t>
      </w:r>
      <w:r>
        <w:rPr>
          <w:spacing w:val="-6"/>
        </w:rPr>
        <w:t xml:space="preserve"> </w:t>
      </w:r>
      <w:r>
        <w:t>1.1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95"/>
          <w:w w:val="99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documents.</w:t>
      </w:r>
    </w:p>
    <w:p w14:paraId="2CA2F9FC" w14:textId="77777777" w:rsidR="00B631B8" w:rsidRDefault="00B631B8">
      <w:pPr>
        <w:sectPr w:rsidR="00B631B8" w:rsidSect="009E210C">
          <w:footerReference w:type="default" r:id="rId10"/>
          <w:pgSz w:w="12240" w:h="15840"/>
          <w:pgMar w:top="1380" w:right="1040" w:bottom="1320" w:left="1040" w:header="0" w:footer="1120" w:gutter="0"/>
          <w:pgNumType w:start="1"/>
          <w:cols w:space="720"/>
        </w:sectPr>
      </w:pPr>
    </w:p>
    <w:p w14:paraId="035CFE76" w14:textId="1A10B7CB" w:rsidR="00B631B8" w:rsidRDefault="0037274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151680" behindDoc="1" locked="0" layoutInCell="1" allowOverlap="1" wp14:anchorId="41B84CCE" wp14:editId="2CF7612B">
                <wp:simplePos x="0" y="0"/>
                <wp:positionH relativeFrom="page">
                  <wp:posOffset>570865</wp:posOffset>
                </wp:positionH>
                <wp:positionV relativeFrom="page">
                  <wp:posOffset>334010</wp:posOffset>
                </wp:positionV>
                <wp:extent cx="8853170" cy="335915"/>
                <wp:effectExtent l="0" t="635" r="0" b="0"/>
                <wp:wrapNone/>
                <wp:docPr id="336" name="Text Box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317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09F0D" w14:textId="77777777" w:rsidR="00A14CCD" w:rsidRDefault="00A14CCD">
                            <w:pPr>
                              <w:tabs>
                                <w:tab w:val="left" w:pos="8109"/>
                              </w:tabs>
                              <w:spacing w:line="207" w:lineRule="exact"/>
                              <w:ind w:left="25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Regulations Summary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4F82BD"/>
                                <w:spacing w:val="-1"/>
                                <w:sz w:val="20"/>
                              </w:rPr>
                              <w:t>Revised</w:t>
                            </w:r>
                          </w:p>
                          <w:p w14:paraId="6D127748" w14:textId="77777777" w:rsidR="00A14CCD" w:rsidRDefault="00A14CCD">
                            <w:pPr>
                              <w:tabs>
                                <w:tab w:val="left" w:pos="8109"/>
                              </w:tabs>
                              <w:ind w:left="25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Community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Non-Transient Non-Community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4F82BD"/>
                                <w:spacing w:val="-1"/>
                                <w:sz w:val="20"/>
                              </w:rPr>
                              <w:t>May 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84CCE" id="_x0000_t202" coordsize="21600,21600" o:spt="202" path="m,l,21600r21600,l21600,xe">
                <v:stroke joinstyle="miter"/>
                <v:path gradientshapeok="t" o:connecttype="rect"/>
              </v:shapetype>
              <v:shape id="Text Box 282" o:spid="_x0000_s1026" type="#_x0000_t202" alt="&quot;&quot;" style="position:absolute;margin-left:44.95pt;margin-top:26.3pt;width:697.1pt;height:26.45pt;z-index:-1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" filled="f" stroked="f">
                <v:textbox inset="0,0,0,0">
                  <w:txbxContent>
                    <w:p w14:paraId="1FF09F0D" w14:textId="77777777" w:rsidR="00A14CCD" w:rsidRDefault="00A14CCD">
                      <w:pPr>
                        <w:tabs>
                          <w:tab w:val="left" w:pos="8109"/>
                        </w:tabs>
                        <w:spacing w:line="207" w:lineRule="exact"/>
                        <w:ind w:left="25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Drinking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Water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Regulations Summary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4F82BD"/>
                          <w:spacing w:val="-1"/>
                          <w:sz w:val="20"/>
                        </w:rPr>
                        <w:t>Revised</w:t>
                      </w:r>
                    </w:p>
                    <w:p w14:paraId="6D127748" w14:textId="77777777" w:rsidR="00A14CCD" w:rsidRDefault="00A14CCD">
                      <w:pPr>
                        <w:tabs>
                          <w:tab w:val="left" w:pos="8109"/>
                        </w:tabs>
                        <w:ind w:left="25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Community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Non-Transient Non-Community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Water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4F82BD"/>
                          <w:spacing w:val="-1"/>
                          <w:sz w:val="20"/>
                        </w:rPr>
                        <w:t>May 2010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51728" behindDoc="1" locked="0" layoutInCell="1" allowOverlap="1" wp14:anchorId="1DD68AF2" wp14:editId="60B25625">
                <wp:simplePos x="0" y="0"/>
                <wp:positionH relativeFrom="page">
                  <wp:posOffset>7975600</wp:posOffset>
                </wp:positionH>
                <wp:positionV relativeFrom="page">
                  <wp:posOffset>2708275</wp:posOffset>
                </wp:positionV>
                <wp:extent cx="325120" cy="1270"/>
                <wp:effectExtent l="0" t="0" r="0" b="0"/>
                <wp:wrapNone/>
                <wp:docPr id="332" name="Group 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1270"/>
                          <a:chOff x="12560" y="4265"/>
                          <a:chExt cx="512" cy="2"/>
                        </a:xfrm>
                      </wpg:grpSpPr>
                      <wps:wsp>
                        <wps:cNvPr id="333" name="Freeform 279"/>
                        <wps:cNvSpPr>
                          <a:spLocks/>
                        </wps:cNvSpPr>
                        <wps:spPr bwMode="auto">
                          <a:xfrm>
                            <a:off x="12560" y="4265"/>
                            <a:ext cx="512" cy="2"/>
                          </a:xfrm>
                          <a:custGeom>
                            <a:avLst/>
                            <a:gdLst>
                              <a:gd name="T0" fmla="+- 0 12560 12560"/>
                              <a:gd name="T1" fmla="*/ T0 w 512"/>
                              <a:gd name="T2" fmla="+- 0 13072 12560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52371" id="Group 278" o:spid="_x0000_s1026" alt="&quot;&quot;" style="position:absolute;margin-left:628pt;margin-top:213.25pt;width:25.6pt;height:.1pt;z-index:-164752;mso-position-horizontal-relative:page;mso-position-vertical-relative:page" coordorigin="12560,4265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">
                <v:shape id="Freeform 279" o:spid="_x0000_s1027" style="position:absolute;left:12560;top:4265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" path="m,l512,e" filled="f" strokeweight=".46pt">
                  <v:path arrowok="t" o:connecttype="custom" o:connectlocs="0,0;51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540"/>
        <w:gridCol w:w="990"/>
        <w:gridCol w:w="990"/>
        <w:gridCol w:w="980"/>
        <w:gridCol w:w="80"/>
        <w:gridCol w:w="1123"/>
        <w:gridCol w:w="1216"/>
        <w:gridCol w:w="990"/>
        <w:gridCol w:w="878"/>
        <w:gridCol w:w="880"/>
        <w:gridCol w:w="769"/>
        <w:gridCol w:w="1109"/>
        <w:gridCol w:w="878"/>
        <w:gridCol w:w="989"/>
        <w:gridCol w:w="629"/>
      </w:tblGrid>
      <w:tr w:rsidR="00B631B8" w14:paraId="7BA99998" w14:textId="77777777">
        <w:trPr>
          <w:trHeight w:hRule="exact" w:val="523"/>
        </w:trPr>
        <w:tc>
          <w:tcPr>
            <w:tcW w:w="108" w:type="dxa"/>
            <w:tcBorders>
              <w:top w:val="single" w:sz="5" w:space="0" w:color="000000"/>
              <w:left w:val="single" w:sz="46" w:space="0" w:color="D9D9D9"/>
              <w:bottom w:val="single" w:sz="5" w:space="0" w:color="000000"/>
              <w:right w:val="nil"/>
            </w:tcBorders>
            <w:shd w:val="clear" w:color="auto" w:fill="D9D9D9"/>
          </w:tcPr>
          <w:p w14:paraId="219A940A" w14:textId="77777777" w:rsidR="00B631B8" w:rsidRDefault="00B631B8"/>
        </w:tc>
        <w:tc>
          <w:tcPr>
            <w:tcW w:w="14040" w:type="dxa"/>
            <w:gridSpan w:val="15"/>
            <w:tcBorders>
              <w:top w:val="single" w:sz="5" w:space="0" w:color="000000"/>
              <w:left w:val="nil"/>
              <w:bottom w:val="single" w:sz="19" w:space="0" w:color="D9D9D9"/>
              <w:right w:val="single" w:sz="46" w:space="0" w:color="D9D9D9"/>
            </w:tcBorders>
            <w:shd w:val="clear" w:color="auto" w:fill="D9D9D9"/>
          </w:tcPr>
          <w:p w14:paraId="422E0CB0" w14:textId="77777777" w:rsidR="00B631B8" w:rsidRDefault="006547C7">
            <w:pPr>
              <w:pStyle w:val="TableParagraph"/>
              <w:spacing w:before="198" w:line="296" w:lineRule="exact"/>
              <w:ind w:left="4134"/>
              <w:rPr>
                <w:rFonts w:ascii="Cambria" w:eastAsia="Cambria" w:hAnsi="Cambria" w:cs="Cambria"/>
                <w:sz w:val="26"/>
                <w:szCs w:val="26"/>
              </w:rPr>
            </w:pPr>
            <w:bookmarkStart w:id="4" w:name="Table_1.1_Summary_of_Drinking_Water_Regu"/>
            <w:bookmarkStart w:id="5" w:name="_bookmark1"/>
            <w:bookmarkEnd w:id="4"/>
            <w:bookmarkEnd w:id="5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1.1</w:t>
            </w:r>
            <w:r>
              <w:rPr>
                <w:rFonts w:ascii="Cambria"/>
                <w:b/>
                <w:spacing w:val="-1"/>
                <w:sz w:val="26"/>
              </w:rPr>
              <w:t xml:space="preserve"> Summary </w:t>
            </w:r>
            <w:r>
              <w:rPr>
                <w:rFonts w:ascii="Cambria"/>
                <w:b/>
                <w:sz w:val="26"/>
              </w:rPr>
              <w:t>of</w:t>
            </w:r>
            <w:r>
              <w:rPr>
                <w:rFonts w:ascii="Cambria"/>
                <w:b/>
                <w:spacing w:val="-1"/>
                <w:sz w:val="26"/>
              </w:rPr>
              <w:t xml:space="preserve"> Drinking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Water Regulations</w:t>
            </w:r>
          </w:p>
        </w:tc>
      </w:tr>
      <w:tr w:rsidR="00B631B8" w14:paraId="4AD7666C" w14:textId="77777777">
        <w:trPr>
          <w:trHeight w:hRule="exact" w:val="739"/>
        </w:trPr>
        <w:tc>
          <w:tcPr>
            <w:tcW w:w="1648" w:type="dxa"/>
            <w:gridSpan w:val="2"/>
            <w:vMerge w:val="restart"/>
            <w:tcBorders>
              <w:top w:val="single" w:sz="26" w:space="0" w:color="7F7F7F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4765E5F" w14:textId="77777777" w:rsidR="00B631B8" w:rsidRDefault="00B631B8"/>
        </w:tc>
        <w:tc>
          <w:tcPr>
            <w:tcW w:w="5378" w:type="dxa"/>
            <w:gridSpan w:val="6"/>
            <w:tcBorders>
              <w:top w:val="single" w:sz="26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F299F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C7AB3" w14:textId="77777777" w:rsidR="00B631B8" w:rsidRDefault="006547C7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Microbial</w:t>
            </w:r>
          </w:p>
        </w:tc>
        <w:tc>
          <w:tcPr>
            <w:tcW w:w="5504" w:type="dxa"/>
            <w:gridSpan w:val="6"/>
            <w:tcBorders>
              <w:top w:val="single" w:sz="19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F8D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74766AB" w14:textId="77777777" w:rsidR="00B631B8" w:rsidRDefault="006547C7">
            <w:pPr>
              <w:pStyle w:val="TableParagraph"/>
              <w:ind w:left="16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Chemical/Radiological</w:t>
            </w:r>
          </w:p>
        </w:tc>
        <w:tc>
          <w:tcPr>
            <w:tcW w:w="1618" w:type="dxa"/>
            <w:gridSpan w:val="2"/>
            <w:tcBorders>
              <w:top w:val="single" w:sz="19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A77EC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31795B7" w14:textId="77777777" w:rsidR="00B631B8" w:rsidRDefault="006547C7">
            <w:pPr>
              <w:pStyle w:val="TableParagraph"/>
              <w:ind w:lef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Public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Info</w:t>
            </w:r>
          </w:p>
        </w:tc>
      </w:tr>
      <w:tr w:rsidR="00B631B8" w14:paraId="7C346379" w14:textId="77777777">
        <w:trPr>
          <w:trHeight w:hRule="exact" w:val="1584"/>
        </w:trPr>
        <w:tc>
          <w:tcPr>
            <w:tcW w:w="16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810803" w14:textId="77777777" w:rsidR="00B631B8" w:rsidRDefault="00B631B8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D3F92" w14:textId="77777777" w:rsidR="00B631B8" w:rsidRDefault="006547C7">
            <w:pPr>
              <w:pStyle w:val="TableParagraph"/>
              <w:spacing w:before="118"/>
              <w:ind w:left="179" w:right="174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Coliform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C8DC4" w14:textId="77777777" w:rsidR="00B631B8" w:rsidRDefault="006547C7">
            <w:pPr>
              <w:pStyle w:val="TableParagraph"/>
              <w:spacing w:before="118"/>
              <w:ind w:left="218" w:right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Ground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Water</w:t>
            </w:r>
          </w:p>
          <w:p w14:paraId="58778E37" w14:textId="77777777" w:rsidR="00B631B8" w:rsidRDefault="006547C7">
            <w:pPr>
              <w:pStyle w:val="TableParagraph"/>
              <w:spacing w:before="119"/>
              <w:ind w:left="164" w:right="163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Source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Sampling</w:t>
            </w:r>
          </w:p>
          <w:p w14:paraId="7D97B11D" w14:textId="77777777" w:rsidR="00B631B8" w:rsidRDefault="006547C7">
            <w:pPr>
              <w:pStyle w:val="TableParagraph"/>
              <w:spacing w:before="119"/>
              <w:ind w:left="143" w:right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(Fecal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Indicator)</w:t>
            </w:r>
          </w:p>
        </w:tc>
        <w:tc>
          <w:tcPr>
            <w:tcW w:w="1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9D45" w14:textId="77777777" w:rsidR="00B631B8" w:rsidRDefault="006547C7">
            <w:pPr>
              <w:pStyle w:val="TableParagraph"/>
              <w:spacing w:before="118"/>
              <w:ind w:left="141" w:right="1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Surface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Water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Treatment</w:t>
            </w:r>
          </w:p>
          <w:p w14:paraId="2B08441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29395D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A8D2A" w14:textId="77777777" w:rsidR="00B631B8" w:rsidRDefault="006547C7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(Turbidity)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38C8" w14:textId="77777777" w:rsidR="00B631B8" w:rsidRDefault="006547C7">
            <w:pPr>
              <w:pStyle w:val="TableParagraph"/>
              <w:spacing w:before="118"/>
              <w:ind w:left="146" w:right="145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Mandatory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Disinfection</w:t>
            </w:r>
          </w:p>
          <w:p w14:paraId="07CD3729" w14:textId="77777777" w:rsidR="00B631B8" w:rsidRDefault="006547C7">
            <w:pPr>
              <w:pStyle w:val="TableParagraph"/>
              <w:spacing w:before="119"/>
              <w:ind w:left="294" w:right="2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Surface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Water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5F3" w14:textId="77777777" w:rsidR="00B631B8" w:rsidRDefault="006547C7">
            <w:pPr>
              <w:pStyle w:val="TableParagraph"/>
              <w:spacing w:before="118"/>
              <w:ind w:left="193" w:right="191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Mandatory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Disinfection</w:t>
            </w:r>
          </w:p>
          <w:p w14:paraId="6A87951C" w14:textId="77777777" w:rsidR="00B631B8" w:rsidRDefault="006547C7">
            <w:pPr>
              <w:pStyle w:val="TableParagraph"/>
              <w:spacing w:before="119"/>
              <w:ind w:left="331" w:right="3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Ground</w:t>
            </w:r>
            <w:r>
              <w:rPr>
                <w:rFonts w:ascii="Times New Roman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Water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03A58" w14:textId="77777777" w:rsidR="00B631B8" w:rsidRDefault="006547C7">
            <w:pPr>
              <w:pStyle w:val="TableParagraph"/>
              <w:spacing w:before="118"/>
              <w:ind w:left="113" w:right="113" w:firstLine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Nitrate</w:t>
            </w:r>
            <w:r>
              <w:rPr>
                <w:rFonts w:ascii="Times New Roman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Nitrite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B46BD" w14:textId="77777777" w:rsidR="00B631B8" w:rsidRDefault="006547C7">
            <w:pPr>
              <w:pStyle w:val="TableParagraph"/>
              <w:spacing w:before="118"/>
              <w:ind w:left="255" w:right="255" w:firstLine="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IOC</w:t>
            </w:r>
            <w:r>
              <w:rPr>
                <w:rFonts w:ascii="Times New Roman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VOC</w:t>
            </w:r>
            <w:r>
              <w:rPr>
                <w:rFonts w:ascii="Times New Roman"/>
                <w:b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SOC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5BBC5" w14:textId="77777777" w:rsidR="00B631B8" w:rsidRDefault="006547C7">
            <w:pPr>
              <w:pStyle w:val="TableParagraph"/>
              <w:spacing w:before="117"/>
              <w:ind w:left="153" w:right="152" w:firstLine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Radio-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nuclides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38C1" w14:textId="77777777" w:rsidR="00B631B8" w:rsidRDefault="006547C7">
            <w:pPr>
              <w:pStyle w:val="TableParagraph"/>
              <w:spacing w:before="117"/>
              <w:ind w:left="121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Lead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Copper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B02D3" w14:textId="77777777" w:rsidR="00B631B8" w:rsidRDefault="006547C7">
            <w:pPr>
              <w:pStyle w:val="TableParagraph"/>
              <w:spacing w:before="117"/>
              <w:ind w:left="103" w:righ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Disinfectants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Disinfection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By-products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5A21" w14:textId="77777777" w:rsidR="00B631B8" w:rsidRDefault="006547C7">
            <w:pPr>
              <w:pStyle w:val="TableParagraph"/>
              <w:spacing w:before="117"/>
              <w:ind w:left="131" w:right="129" w:firstLin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Fluoride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Addition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67907" w14:textId="77777777" w:rsidR="00B631B8" w:rsidRDefault="006547C7">
            <w:pPr>
              <w:pStyle w:val="TableParagraph"/>
              <w:spacing w:before="117"/>
              <w:ind w:left="271" w:right="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Public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Notice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07F7" w14:textId="77777777" w:rsidR="00B631B8" w:rsidRDefault="006547C7">
            <w:pPr>
              <w:pStyle w:val="TableParagraph"/>
              <w:spacing w:before="117"/>
              <w:ind w:left="113" w:right="112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Cons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6"/>
              </w:rPr>
              <w:t>umer</w:t>
            </w:r>
            <w:proofErr w:type="spellEnd"/>
            <w:r>
              <w:rPr>
                <w:rFonts w:ascii="Times New Roman"/>
                <w:b/>
                <w:spacing w:val="1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6"/>
              </w:rPr>
              <w:t>Confi</w:t>
            </w:r>
            <w:proofErr w:type="spellEnd"/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5"/>
                <w:sz w:val="16"/>
              </w:rPr>
              <w:t>dence</w:t>
            </w:r>
            <w:proofErr w:type="spellEnd"/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Repo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6"/>
              </w:rPr>
              <w:t>rts</w:t>
            </w:r>
            <w:proofErr w:type="spellEnd"/>
          </w:p>
        </w:tc>
      </w:tr>
      <w:tr w:rsidR="00B631B8" w14:paraId="0E4756FD" w14:textId="77777777">
        <w:trPr>
          <w:trHeight w:hRule="exact" w:val="1297"/>
        </w:trPr>
        <w:tc>
          <w:tcPr>
            <w:tcW w:w="108" w:type="dxa"/>
            <w:tcBorders>
              <w:top w:val="single" w:sz="5" w:space="0" w:color="000000"/>
              <w:left w:val="single" w:sz="46" w:space="0" w:color="D9D9D9"/>
              <w:bottom w:val="single" w:sz="5" w:space="0" w:color="000000"/>
              <w:right w:val="nil"/>
            </w:tcBorders>
            <w:shd w:val="clear" w:color="auto" w:fill="D9D9D9"/>
          </w:tcPr>
          <w:p w14:paraId="00D90382" w14:textId="77777777" w:rsidR="00B631B8" w:rsidRDefault="00B631B8"/>
        </w:tc>
        <w:tc>
          <w:tcPr>
            <w:tcW w:w="1540" w:type="dxa"/>
            <w:tcBorders>
              <w:top w:val="single" w:sz="5" w:space="0" w:color="000000"/>
              <w:left w:val="nil"/>
              <w:bottom w:val="single" w:sz="20" w:space="0" w:color="D9D9D9"/>
              <w:right w:val="single" w:sz="45" w:space="0" w:color="D9D9D9"/>
            </w:tcBorders>
            <w:shd w:val="clear" w:color="auto" w:fill="D9D9D9"/>
          </w:tcPr>
          <w:p w14:paraId="20685118" w14:textId="77777777" w:rsidR="00B631B8" w:rsidRDefault="006547C7">
            <w:pPr>
              <w:pStyle w:val="TableParagraph"/>
              <w:spacing w:before="118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System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Types</w:t>
            </w:r>
          </w:p>
          <w:p w14:paraId="5CFBC868" w14:textId="77777777" w:rsidR="00B631B8" w:rsidRDefault="006547C7">
            <w:pPr>
              <w:pStyle w:val="ListParagraph"/>
              <w:numPr>
                <w:ilvl w:val="0"/>
                <w:numId w:val="52"/>
              </w:numPr>
              <w:tabs>
                <w:tab w:val="left" w:pos="721"/>
              </w:tabs>
              <w:spacing w:before="115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  <w:p w14:paraId="42441616" w14:textId="77777777" w:rsidR="00B631B8" w:rsidRDefault="006547C7">
            <w:pPr>
              <w:pStyle w:val="ListParagraph"/>
              <w:numPr>
                <w:ilvl w:val="0"/>
                <w:numId w:val="52"/>
              </w:numPr>
              <w:tabs>
                <w:tab w:val="left" w:pos="721"/>
              </w:tabs>
              <w:spacing w:before="119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NTNC</w:t>
            </w:r>
          </w:p>
          <w:p w14:paraId="4910131F" w14:textId="77777777" w:rsidR="00B631B8" w:rsidRDefault="006547C7">
            <w:pPr>
              <w:pStyle w:val="ListParagraph"/>
              <w:numPr>
                <w:ilvl w:val="0"/>
                <w:numId w:val="52"/>
              </w:numPr>
              <w:tabs>
                <w:tab w:val="left" w:pos="721"/>
              </w:tabs>
              <w:spacing w:before="119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TNC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45" w:space="0" w:color="D9D9D9"/>
              <w:bottom w:val="single" w:sz="5" w:space="0" w:color="000000"/>
              <w:right w:val="single" w:sz="5" w:space="0" w:color="000000"/>
            </w:tcBorders>
          </w:tcPr>
          <w:p w14:paraId="08BA70E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89B27E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91798C" w14:textId="77777777" w:rsidR="00B631B8" w:rsidRDefault="006547C7">
            <w:pPr>
              <w:pStyle w:val="TableParagraph"/>
              <w:ind w:left="51" w:righ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0A76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5224EE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F9F7D" w14:textId="77777777" w:rsidR="00B631B8" w:rsidRDefault="006547C7">
            <w:pPr>
              <w:pStyle w:val="TableParagraph"/>
              <w:ind w:left="102" w:righ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1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873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2EAFF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223063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A717A3" w14:textId="77777777" w:rsidR="00B631B8" w:rsidRDefault="006547C7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2A19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3E8589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95A486" w14:textId="77777777" w:rsidR="00B631B8" w:rsidRDefault="006547C7">
            <w:pPr>
              <w:pStyle w:val="TableParagraph"/>
              <w:ind w:left="102" w:right="5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74A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E931EB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CB29A" w14:textId="77777777" w:rsidR="00B631B8" w:rsidRDefault="006547C7">
            <w:pPr>
              <w:pStyle w:val="TableParagraph"/>
              <w:ind w:left="102" w:right="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Contaminated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At-risk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Only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9A8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226E7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B6CA4" w14:textId="77777777" w:rsidR="00B631B8" w:rsidRDefault="006547C7">
            <w:pPr>
              <w:pStyle w:val="TableParagraph"/>
              <w:ind w:left="102" w:righ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3D20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4D398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A4A180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8D45A7B" w14:textId="77777777" w:rsidR="00B631B8" w:rsidRDefault="006547C7">
            <w:pPr>
              <w:pStyle w:val="TableParagraph"/>
              <w:ind w:left="102" w:righ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NTNC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001C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701BD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E8A89A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8D6D6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only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6C71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C117D9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CACC9" w14:textId="77777777" w:rsidR="00B631B8" w:rsidRDefault="006547C7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NTNC</w:t>
            </w:r>
          </w:p>
          <w:p w14:paraId="253D6367" w14:textId="77777777" w:rsidR="00B631B8" w:rsidRDefault="006547C7">
            <w:pPr>
              <w:pStyle w:val="TableParagraph"/>
              <w:spacing w:line="18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Systems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B2BBA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95916" w14:textId="77777777" w:rsidR="00B631B8" w:rsidRDefault="006547C7">
            <w:pPr>
              <w:pStyle w:val="TableParagraph"/>
              <w:spacing w:line="235" w:lineRule="auto"/>
              <w:ind w:left="102" w:right="14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NTNC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that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provide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disinfected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water</w:t>
            </w:r>
            <w:r>
              <w:rPr>
                <w:rFonts w:ascii="Times New Roman"/>
                <w:spacing w:val="-1"/>
                <w:position w:val="7"/>
                <w:sz w:val="10"/>
              </w:rPr>
              <w:t>2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64A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A13554" w14:textId="77777777" w:rsidR="00B631B8" w:rsidRDefault="00B631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87CF79" w14:textId="6DB6D4DB" w:rsidR="00B631B8" w:rsidRDefault="006547C7">
            <w:pPr>
              <w:pStyle w:val="TableParagraph"/>
              <w:ind w:left="102" w:righ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fluoride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F4DB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C6445F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9BBE4" w14:textId="77777777" w:rsidR="00B631B8" w:rsidRDefault="006547C7">
            <w:pPr>
              <w:pStyle w:val="TableParagraph"/>
              <w:ind w:left="102" w:right="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9E95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A90AA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0A0838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EA5A09" w14:textId="77777777" w:rsidR="00B631B8" w:rsidRDefault="006547C7">
            <w:pPr>
              <w:pStyle w:val="TableParagraph"/>
              <w:spacing w:line="18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  <w:p w14:paraId="2D8CD154" w14:textId="77777777" w:rsidR="00B631B8" w:rsidRDefault="006547C7">
            <w:pPr>
              <w:pStyle w:val="TableParagraph"/>
              <w:spacing w:line="18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only</w:t>
            </w:r>
          </w:p>
        </w:tc>
      </w:tr>
      <w:tr w:rsidR="00B631B8" w14:paraId="3C267E12" w14:textId="77777777">
        <w:trPr>
          <w:trHeight w:hRule="exact" w:val="1440"/>
        </w:trPr>
        <w:tc>
          <w:tcPr>
            <w:tcW w:w="1648" w:type="dxa"/>
            <w:gridSpan w:val="2"/>
            <w:tcBorders>
              <w:top w:val="single" w:sz="20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E0E8B9" w14:textId="77777777" w:rsidR="00B631B8" w:rsidRDefault="006547C7">
            <w:pPr>
              <w:pStyle w:val="TableParagraph"/>
              <w:spacing w:before="100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System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Source</w:t>
            </w:r>
          </w:p>
          <w:p w14:paraId="0C4CDF9F" w14:textId="77777777" w:rsidR="00B631B8" w:rsidRDefault="006547C7">
            <w:pPr>
              <w:pStyle w:val="ListParagraph"/>
              <w:numPr>
                <w:ilvl w:val="0"/>
                <w:numId w:val="51"/>
              </w:numPr>
              <w:tabs>
                <w:tab w:val="left" w:pos="823"/>
              </w:tabs>
              <w:spacing w:before="115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</w:p>
          <w:p w14:paraId="7C2B8524" w14:textId="77777777" w:rsidR="00B631B8" w:rsidRDefault="006547C7">
            <w:pPr>
              <w:pStyle w:val="ListParagraph"/>
              <w:numPr>
                <w:ilvl w:val="0"/>
                <w:numId w:val="51"/>
              </w:numPr>
              <w:tabs>
                <w:tab w:val="left" w:pos="823"/>
              </w:tabs>
              <w:spacing w:before="119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Ground</w:t>
            </w:r>
          </w:p>
          <w:p w14:paraId="2C9FA0A1" w14:textId="77777777" w:rsidR="00B631B8" w:rsidRDefault="006547C7">
            <w:pPr>
              <w:pStyle w:val="ListParagraph"/>
              <w:numPr>
                <w:ilvl w:val="0"/>
                <w:numId w:val="51"/>
              </w:numPr>
              <w:tabs>
                <w:tab w:val="left" w:pos="823"/>
              </w:tabs>
              <w:spacing w:before="119"/>
              <w:ind w:hanging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Purchase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FF5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0E08B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725431" w14:textId="77777777" w:rsidR="00B631B8" w:rsidRDefault="006547C7">
            <w:pPr>
              <w:pStyle w:val="TableParagraph"/>
              <w:spacing w:before="126"/>
              <w:ind w:left="102" w:right="4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AD4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4734B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BEEAE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45D12C" w14:textId="77777777" w:rsidR="00B631B8" w:rsidRDefault="006547C7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Ground</w:t>
            </w:r>
          </w:p>
        </w:tc>
        <w:tc>
          <w:tcPr>
            <w:tcW w:w="1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63C2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EDB23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DA442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75DFD7" w14:textId="77777777" w:rsidR="00B631B8" w:rsidRDefault="006547C7">
            <w:pPr>
              <w:pStyle w:val="TableParagraph"/>
              <w:spacing w:before="125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Surface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1A1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0BB0A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5335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0F5252" w14:textId="77777777" w:rsidR="00B631B8" w:rsidRDefault="006547C7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Surface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D2C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04F97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E2E86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FB7F28" w14:textId="77777777" w:rsidR="00B631B8" w:rsidRDefault="006547C7">
            <w:pPr>
              <w:pStyle w:val="TableParagraph"/>
              <w:spacing w:before="125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Ground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9E80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579E8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A55AD" w14:textId="77777777" w:rsidR="00B631B8" w:rsidRDefault="006547C7">
            <w:pPr>
              <w:pStyle w:val="TableParagraph"/>
              <w:spacing w:before="126"/>
              <w:ind w:left="102" w:right="3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Ground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882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4B30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F60217" w14:textId="77777777" w:rsidR="00B631B8" w:rsidRDefault="006547C7">
            <w:pPr>
              <w:pStyle w:val="TableParagraph"/>
              <w:spacing w:before="126"/>
              <w:ind w:left="102" w:right="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Ground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1CA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47D70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16B54" w14:textId="77777777" w:rsidR="00B631B8" w:rsidRDefault="006547C7">
            <w:pPr>
              <w:pStyle w:val="TableParagraph"/>
              <w:spacing w:before="125"/>
              <w:ind w:left="102" w:right="2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Ground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677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41BE1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263B1E" w14:textId="77777777" w:rsidR="00B631B8" w:rsidRDefault="006547C7">
            <w:pPr>
              <w:pStyle w:val="TableParagraph"/>
              <w:spacing w:before="125"/>
              <w:ind w:left="102" w:right="2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C1B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379A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CFD205" w14:textId="77777777" w:rsidR="00B631B8" w:rsidRDefault="006547C7">
            <w:pPr>
              <w:pStyle w:val="TableParagraph"/>
              <w:spacing w:before="125"/>
              <w:ind w:left="102" w:right="5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BA24" w14:textId="09ABBAC6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C9FD59" w14:textId="784A2AFF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092C5B" w14:textId="2FFBDC62" w:rsidR="00B631B8" w:rsidRDefault="006547C7">
            <w:pPr>
              <w:pStyle w:val="TableParagraph"/>
              <w:spacing w:before="125"/>
              <w:ind w:left="102" w:right="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5D8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CCB06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994D5F" w14:textId="77777777" w:rsidR="00B631B8" w:rsidRDefault="006547C7">
            <w:pPr>
              <w:pStyle w:val="TableParagraph"/>
              <w:spacing w:before="125"/>
              <w:ind w:left="102" w:righ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EE1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6F7ACA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C6653C" w14:textId="77777777" w:rsidR="00B631B8" w:rsidRDefault="006547C7">
            <w:pPr>
              <w:pStyle w:val="TableParagraph"/>
              <w:ind w:left="102" w:righ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All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Sourc</w:t>
            </w:r>
            <w:proofErr w:type="spellEnd"/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Types</w:t>
            </w:r>
          </w:p>
        </w:tc>
      </w:tr>
      <w:tr w:rsidR="00B631B8" w14:paraId="66CAD945" w14:textId="77777777">
        <w:trPr>
          <w:trHeight w:hRule="exact" w:val="298"/>
        </w:trPr>
        <w:tc>
          <w:tcPr>
            <w:tcW w:w="1414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BF5920" w14:textId="77777777" w:rsidR="00B631B8" w:rsidRDefault="00B631B8"/>
        </w:tc>
      </w:tr>
      <w:tr w:rsidR="00B631B8" w14:paraId="4A79DEE0" w14:textId="77777777">
        <w:trPr>
          <w:trHeight w:hRule="exact" w:val="1072"/>
        </w:trPr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FE123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CD1BE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74E19" w14:textId="77777777" w:rsidR="00B631B8" w:rsidRDefault="006547C7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Sampling</w:t>
            </w:r>
            <w:r>
              <w:rPr>
                <w:rFonts w:asci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Location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BFA6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1719F" w14:textId="77777777" w:rsidR="00B631B8" w:rsidRDefault="00B631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10A985" w14:textId="77777777" w:rsidR="00B631B8" w:rsidRDefault="006547C7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Distribution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4151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EA72B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3FC260" w14:textId="77777777" w:rsidR="00B631B8" w:rsidRDefault="006547C7">
            <w:pPr>
              <w:pStyle w:val="TableParagraph"/>
              <w:spacing w:before="126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At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Source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0CC4C" w14:textId="77777777" w:rsidR="00B631B8" w:rsidRDefault="006547C7">
            <w:pPr>
              <w:pStyle w:val="TableParagraph"/>
              <w:spacing w:before="125"/>
              <w:ind w:left="102" w:righ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After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individual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combined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filter</w:t>
            </w:r>
          </w:p>
        </w:tc>
        <w:tc>
          <w:tcPr>
            <w:tcW w:w="1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36F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9C1DF1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8356977" w14:textId="77777777" w:rsidR="00B631B8" w:rsidRDefault="006547C7">
            <w:pPr>
              <w:pStyle w:val="TableParagraph"/>
              <w:ind w:left="102" w:right="182" w:hang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After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CT</w:t>
            </w: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  <w:r>
              <w:rPr>
                <w:rFonts w:ascii="Times New Roman"/>
                <w:spacing w:val="11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distribution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B594" w14:textId="77777777" w:rsidR="00B631B8" w:rsidRDefault="00B631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119CD9" w14:textId="77777777" w:rsidR="00B631B8" w:rsidRDefault="006547C7">
            <w:pPr>
              <w:pStyle w:val="TableParagraph"/>
              <w:ind w:left="102" w:right="3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before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1st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distribution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AFF8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E8ED6E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E94836" w14:textId="77777777" w:rsidR="00B631B8" w:rsidRDefault="006547C7">
            <w:pPr>
              <w:pStyle w:val="TableParagraph"/>
              <w:ind w:left="102" w:right="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Entry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Point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422C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35DF25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BE352E" w14:textId="77777777" w:rsidR="00B631B8" w:rsidRDefault="006547C7">
            <w:pPr>
              <w:pStyle w:val="TableParagraph"/>
              <w:ind w:left="102" w:right="4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Entry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Point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AFC0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737BF9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67DAB8" w14:textId="77777777" w:rsidR="00B631B8" w:rsidRDefault="006547C7">
            <w:pPr>
              <w:pStyle w:val="TableParagraph"/>
              <w:ind w:left="102" w:right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Entry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Point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A7D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B9218A" w14:textId="77777777" w:rsidR="00B631B8" w:rsidRDefault="006547C7">
            <w:pPr>
              <w:pStyle w:val="TableParagraph"/>
              <w:spacing w:before="125"/>
              <w:ind w:left="102" w:right="18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Distri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bution</w:t>
            </w:r>
            <w:proofErr w:type="spellEnd"/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8ADC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40AFA5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9F37DD" w14:textId="77777777" w:rsidR="00B631B8" w:rsidRDefault="006547C7">
            <w:pPr>
              <w:pStyle w:val="TableParagraph"/>
              <w:ind w:left="102" w:right="2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Distribution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EFAD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59F6F9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64ABBD" w14:textId="77777777" w:rsidR="00B631B8" w:rsidRDefault="006547C7">
            <w:pPr>
              <w:pStyle w:val="TableParagraph"/>
              <w:ind w:left="102" w:right="4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Entry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Point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D401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3152D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437525" w14:textId="77777777" w:rsidR="00B631B8" w:rsidRDefault="006547C7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N/A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D60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AC65E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CDC135" w14:textId="77777777" w:rsidR="00B631B8" w:rsidRDefault="006547C7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N/A</w:t>
            </w:r>
          </w:p>
        </w:tc>
      </w:tr>
      <w:tr w:rsidR="00B631B8" w14:paraId="41D672BD" w14:textId="77777777">
        <w:trPr>
          <w:trHeight w:hRule="exact" w:val="1271"/>
        </w:trPr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68224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F89F2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FEFB21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9F4F7FC" w14:textId="77777777" w:rsidR="00B631B8" w:rsidRDefault="006547C7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Frequency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2D9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14497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53DA0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E069E8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sz w:val="16"/>
              </w:rPr>
              <w:t>Monthly</w:t>
            </w:r>
            <w:r>
              <w:rPr>
                <w:rFonts w:ascii="Times New Roman"/>
                <w:spacing w:val="-1"/>
                <w:position w:val="7"/>
                <w:sz w:val="10"/>
              </w:rPr>
              <w:t>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ACA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2AF4BC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2FB8C04" w14:textId="77777777" w:rsidR="00B631B8" w:rsidRDefault="006547C7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When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triggered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directed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7466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93B14F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305F4C5" w14:textId="77777777" w:rsidR="00B631B8" w:rsidRDefault="006547C7">
            <w:pPr>
              <w:pStyle w:val="TableParagraph"/>
              <w:ind w:left="10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See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Require-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ments</w:t>
            </w:r>
            <w:proofErr w:type="spellEnd"/>
          </w:p>
        </w:tc>
        <w:tc>
          <w:tcPr>
            <w:tcW w:w="1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C17F0" w14:textId="77777777" w:rsidR="00B631B8" w:rsidRDefault="00B631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77F1B19" w14:textId="77777777" w:rsidR="00B631B8" w:rsidRDefault="006547C7">
            <w:pPr>
              <w:pStyle w:val="TableParagraph"/>
              <w:spacing w:line="198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6"/>
              </w:rPr>
              <w:t>At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CT</w:t>
            </w: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</w:p>
          <w:p w14:paraId="323F3772" w14:textId="77777777" w:rsidR="00B631B8" w:rsidRDefault="006547C7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Continuous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Daily</w:t>
            </w:r>
            <w:proofErr w:type="gramEnd"/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CE1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74C1EA" w14:textId="77777777" w:rsidR="00B631B8" w:rsidRDefault="00B631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C3FF005" w14:textId="77777777" w:rsidR="00B631B8" w:rsidRDefault="006547C7">
            <w:pPr>
              <w:pStyle w:val="TableParagraph"/>
              <w:spacing w:line="184" w:lineRule="exact"/>
              <w:ind w:left="102" w:right="18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sz w:val="16"/>
              </w:rPr>
              <w:t>Continuous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Daily</w:t>
            </w:r>
            <w:r>
              <w:rPr>
                <w:rFonts w:ascii="Times New Roman"/>
                <w:spacing w:val="-1"/>
                <w:position w:val="7"/>
                <w:sz w:val="10"/>
              </w:rPr>
              <w:t>5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7CAA0" w14:textId="77777777" w:rsidR="00B631B8" w:rsidRDefault="00B631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6556207" w14:textId="77777777" w:rsidR="00B631B8" w:rsidRDefault="006547C7">
            <w:pPr>
              <w:pStyle w:val="TableParagraph"/>
              <w:spacing w:line="235" w:lineRule="auto"/>
              <w:ind w:left="102" w:right="22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6"/>
              </w:rPr>
              <w:t>Range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Quarterly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Annually</w:t>
            </w:r>
            <w:r>
              <w:rPr>
                <w:rFonts w:ascii="Times New Roman"/>
                <w:spacing w:val="-1"/>
                <w:position w:val="7"/>
                <w:sz w:val="10"/>
              </w:rPr>
              <w:t>4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E4A70" w14:textId="77777777" w:rsidR="00B631B8" w:rsidRDefault="00B631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9A5E64" w14:textId="77777777" w:rsidR="00B631B8" w:rsidRDefault="006547C7">
            <w:pPr>
              <w:pStyle w:val="TableParagraph"/>
              <w:spacing w:line="235" w:lineRule="auto"/>
              <w:ind w:left="102" w:right="15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6"/>
              </w:rPr>
              <w:t>Range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Quarterly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Every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1"/>
                <w:position w:val="7"/>
                <w:sz w:val="10"/>
              </w:rPr>
              <w:t>4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3E28B" w14:textId="77777777" w:rsidR="00B631B8" w:rsidRDefault="00B631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3B6BB86" w14:textId="77777777" w:rsidR="00B631B8" w:rsidRDefault="006547C7">
            <w:pPr>
              <w:pStyle w:val="TableParagraph"/>
              <w:spacing w:line="235" w:lineRule="auto"/>
              <w:ind w:left="102" w:right="15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6"/>
              </w:rPr>
              <w:t>Range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Quarterly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Every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1"/>
                <w:position w:val="7"/>
                <w:sz w:val="10"/>
              </w:rPr>
              <w:t>4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4D30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609B18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82AC29C" w14:textId="77777777" w:rsidR="00B631B8" w:rsidRDefault="006547C7">
            <w:pPr>
              <w:pStyle w:val="TableParagraph"/>
              <w:ind w:left="102" w:right="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See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ments</w:t>
            </w:r>
            <w:proofErr w:type="spellEnd"/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9AD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D7E39F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441E3C" w14:textId="77777777" w:rsidR="00B631B8" w:rsidRDefault="006547C7">
            <w:pPr>
              <w:pStyle w:val="TableParagraph"/>
              <w:ind w:left="102" w:right="4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See</w:t>
            </w:r>
            <w:r>
              <w:rPr>
                <w:rFonts w:ascii="Times New Roman"/>
                <w:spacing w:val="1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Require-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ments</w:t>
            </w:r>
            <w:proofErr w:type="spellEnd"/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8A49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DFD31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B1A160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088A422" w14:textId="77777777" w:rsidR="00B631B8" w:rsidRDefault="006547C7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Daily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D9866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59C580D" w14:textId="77777777" w:rsidR="00B631B8" w:rsidRDefault="006547C7">
            <w:pPr>
              <w:pStyle w:val="TableParagraph"/>
              <w:spacing w:line="18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hours,</w:t>
            </w:r>
          </w:p>
          <w:p w14:paraId="29EA99C8" w14:textId="77777777" w:rsidR="00B631B8" w:rsidRDefault="006547C7">
            <w:pPr>
              <w:pStyle w:val="TableParagraph"/>
              <w:spacing w:line="18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days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</w:p>
          <w:p w14:paraId="281A43D5" w14:textId="77777777" w:rsidR="00B631B8" w:rsidRDefault="006547C7">
            <w:pPr>
              <w:pStyle w:val="TableParagraph"/>
              <w:spacing w:before="1"/>
              <w:ind w:left="102" w:righ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(depending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tier)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9025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CCAEA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545890" w14:textId="77777777" w:rsidR="00B631B8" w:rsidRDefault="006547C7">
            <w:pPr>
              <w:pStyle w:val="TableParagraph"/>
              <w:spacing w:before="132"/>
              <w:ind w:left="101" w:righ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Annu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ally</w:t>
            </w:r>
          </w:p>
        </w:tc>
      </w:tr>
      <w:tr w:rsidR="00B631B8" w14:paraId="063AFFA6" w14:textId="77777777">
        <w:trPr>
          <w:trHeight w:hRule="exact" w:val="1018"/>
        </w:trPr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FCA21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40A21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65546D" w14:textId="77777777" w:rsidR="00B631B8" w:rsidRDefault="006547C7">
            <w:pPr>
              <w:pStyle w:val="TableParagraph"/>
              <w:ind w:left="338" w:right="336" w:firstLine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Info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Requirements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BB8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7B1365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3CC27" w14:textId="77777777" w:rsidR="00B631B8" w:rsidRDefault="006547C7">
            <w:pPr>
              <w:pStyle w:val="TableParagraph"/>
              <w:ind w:left="102" w:right="3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2.1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D26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248CC4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392E11" w14:textId="77777777" w:rsidR="00B631B8" w:rsidRDefault="006547C7">
            <w:pPr>
              <w:pStyle w:val="TableParagraph"/>
              <w:ind w:left="102" w:right="3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2.2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2D79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4258FF" w14:textId="77777777" w:rsidR="00B631B8" w:rsidRDefault="006547C7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w w:val="95"/>
                <w:sz w:val="16"/>
              </w:rPr>
              <w:t>Regulations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Summary</w:t>
            </w:r>
          </w:p>
        </w:tc>
        <w:tc>
          <w:tcPr>
            <w:tcW w:w="1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CE089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1EE6ED" w14:textId="77777777" w:rsidR="00B631B8" w:rsidRDefault="006547C7">
            <w:pPr>
              <w:pStyle w:val="TableParagraph"/>
              <w:ind w:left="102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Surface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w w:val="95"/>
                <w:sz w:val="16"/>
              </w:rPr>
              <w:t>Regulations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Summary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CF0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4B99C8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575283" w14:textId="77777777" w:rsidR="00B631B8" w:rsidRDefault="006547C7">
            <w:pPr>
              <w:pStyle w:val="TableParagraph"/>
              <w:ind w:left="102" w:right="6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Section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2.3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5690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AC15B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F8801F" w14:textId="77777777" w:rsidR="00B631B8" w:rsidRDefault="006547C7">
            <w:pPr>
              <w:pStyle w:val="TableParagraph"/>
              <w:ind w:left="102" w:right="3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3.1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80AB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9FE613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4A276B" w14:textId="77777777" w:rsidR="00B631B8" w:rsidRDefault="006547C7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3.2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F66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B7D903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0D0AC7" w14:textId="77777777" w:rsidR="00B631B8" w:rsidRDefault="006547C7">
            <w:pPr>
              <w:pStyle w:val="TableParagraph"/>
              <w:ind w:left="102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3.3</w:t>
            </w:r>
          </w:p>
        </w:tc>
        <w:tc>
          <w:tcPr>
            <w:tcW w:w="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411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C51686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FE0698" w14:textId="77777777" w:rsidR="00B631B8" w:rsidRDefault="006547C7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16"/>
              </w:rPr>
              <w:t>Section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3.4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CEF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C4644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46C8C3" w14:textId="77777777" w:rsidR="00B631B8" w:rsidRDefault="006547C7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Section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0AEB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8A8B9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1966FD" w14:textId="77777777" w:rsidR="00B631B8" w:rsidRDefault="006547C7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Section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0B08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D21DB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CABF0F" w14:textId="77777777" w:rsidR="00B631B8" w:rsidRDefault="006547C7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Section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8A8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9F1BFB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015C34" w14:textId="77777777" w:rsidR="00B631B8" w:rsidRDefault="006547C7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Sectio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8</w:t>
            </w:r>
          </w:p>
        </w:tc>
      </w:tr>
      <w:tr w:rsidR="00B631B8" w14:paraId="5BDB774A" w14:textId="77777777">
        <w:trPr>
          <w:trHeight w:hRule="exact" w:val="1018"/>
        </w:trPr>
        <w:tc>
          <w:tcPr>
            <w:tcW w:w="1414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E4518" w14:textId="77777777" w:rsidR="00B631B8" w:rsidRDefault="006547C7">
            <w:pPr>
              <w:pStyle w:val="TableParagraph"/>
              <w:spacing w:line="172" w:lineRule="exact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1</w:t>
            </w:r>
            <w:r>
              <w:rPr>
                <w:rFonts w:ascii="Times New Roman"/>
                <w:spacing w:val="10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small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transient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ground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reduce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quarterly</w:t>
            </w:r>
          </w:p>
          <w:p w14:paraId="415D6FA1" w14:textId="77777777" w:rsidR="00B631B8" w:rsidRDefault="006547C7">
            <w:pPr>
              <w:pStyle w:val="TableParagraph"/>
              <w:spacing w:line="184" w:lineRule="exact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2</w:t>
            </w:r>
            <w:r>
              <w:rPr>
                <w:rFonts w:ascii="Times New Roman"/>
                <w:spacing w:val="10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requirements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transient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dioxide</w:t>
            </w:r>
          </w:p>
          <w:p w14:paraId="38903906" w14:textId="77777777" w:rsidR="00B631B8" w:rsidRDefault="006547C7">
            <w:pPr>
              <w:pStyle w:val="TableParagraph"/>
              <w:spacing w:line="184" w:lineRule="exact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3</w:t>
            </w:r>
            <w:r>
              <w:rPr>
                <w:rFonts w:ascii="Times New Roman"/>
                <w:spacing w:val="-2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z w:val="16"/>
              </w:rPr>
              <w:t>CT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concentration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contact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</w:t>
            </w:r>
          </w:p>
          <w:p w14:paraId="0FE8643D" w14:textId="77777777" w:rsidR="00B631B8" w:rsidRDefault="006547C7">
            <w:pPr>
              <w:pStyle w:val="TableParagraph"/>
              <w:spacing w:line="184" w:lineRule="exact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4</w:t>
            </w:r>
            <w:r>
              <w:rPr>
                <w:rFonts w:ascii="Times New Roman"/>
                <w:spacing w:val="10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Frequency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depends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contaminant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</w:t>
            </w:r>
          </w:p>
          <w:p w14:paraId="615A2F75" w14:textId="77777777" w:rsidR="00B631B8" w:rsidRDefault="006547C7">
            <w:pPr>
              <w:pStyle w:val="TableParagraph"/>
              <w:spacing w:line="191" w:lineRule="exact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5</w:t>
            </w:r>
            <w:r>
              <w:rPr>
                <w:rFonts w:ascii="Times New Roman"/>
                <w:spacing w:val="-3"/>
                <w:position w:val="7"/>
                <w:sz w:val="10"/>
              </w:rPr>
              <w:t xml:space="preserve"> </w:t>
            </w:r>
            <w:r>
              <w:rPr>
                <w:rFonts w:ascii="Times New Roman"/>
                <w:sz w:val="16"/>
              </w:rPr>
              <w:t>Depends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upon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type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system.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different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requirements.</w:t>
            </w:r>
          </w:p>
        </w:tc>
      </w:tr>
    </w:tbl>
    <w:p w14:paraId="0D7C3F48" w14:textId="77777777" w:rsidR="00B631B8" w:rsidRDefault="00B631B8">
      <w:pPr>
        <w:spacing w:line="191" w:lineRule="exact"/>
        <w:rPr>
          <w:rFonts w:ascii="Times New Roman" w:eastAsia="Times New Roman" w:hAnsi="Times New Roman" w:cs="Times New Roman"/>
          <w:sz w:val="16"/>
          <w:szCs w:val="16"/>
        </w:rPr>
        <w:sectPr w:rsidR="00B631B8">
          <w:footerReference w:type="default" r:id="rId11"/>
          <w:pgSz w:w="15840" w:h="12240" w:orient="landscape"/>
          <w:pgMar w:top="300" w:right="780" w:bottom="280" w:left="680" w:header="0" w:footer="0" w:gutter="0"/>
          <w:cols w:space="720"/>
        </w:sectPr>
      </w:pPr>
    </w:p>
    <w:p w14:paraId="7294681F" w14:textId="77777777" w:rsidR="00B631B8" w:rsidRDefault="00B631B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26B6B97" w14:textId="77777777" w:rsidR="00B631B8" w:rsidRDefault="00372749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8B2D9B1" wp14:editId="4D6FAE0F">
                <wp:extent cx="5977890" cy="426720"/>
                <wp:effectExtent l="0" t="0" r="3810" b="11430"/>
                <wp:docPr id="325" name="Group 2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426720"/>
                          <a:chOff x="23" y="23"/>
                          <a:chExt cx="9414" cy="672"/>
                        </a:xfrm>
                      </wpg:grpSpPr>
                      <wpg:grpSp>
                        <wpg:cNvPr id="326" name="Group 276"/>
                        <wpg:cNvGrpSpPr>
                          <a:grpSpLocks/>
                        </wpg:cNvGrpSpPr>
                        <wpg:grpSpPr bwMode="auto">
                          <a:xfrm>
                            <a:off x="23" y="672"/>
                            <a:ext cx="9414" cy="2"/>
                            <a:chOff x="23" y="672"/>
                            <a:chExt cx="9414" cy="2"/>
                          </a:xfrm>
                        </wpg:grpSpPr>
                        <wps:wsp>
                          <wps:cNvPr id="327" name="Freeform 277"/>
                          <wps:cNvSpPr>
                            <a:spLocks/>
                          </wps:cNvSpPr>
                          <wps:spPr bwMode="auto">
                            <a:xfrm>
                              <a:off x="23" y="672"/>
                              <a:ext cx="9414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4"/>
                                <a:gd name="T2" fmla="+- 0 9437 23"/>
                                <a:gd name="T3" fmla="*/ T2 w 9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4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72"/>
                        <wpg:cNvGrpSpPr>
                          <a:grpSpLocks/>
                        </wpg:cNvGrpSpPr>
                        <wpg:grpSpPr bwMode="auto">
                          <a:xfrm>
                            <a:off x="153" y="23"/>
                            <a:ext cx="9027" cy="672"/>
                            <a:chOff x="153" y="23"/>
                            <a:chExt cx="9027" cy="672"/>
                          </a:xfrm>
                        </wpg:grpSpPr>
                        <wps:wsp>
                          <wps:cNvPr id="329" name="Freeform 275"/>
                          <wps:cNvSpPr>
                            <a:spLocks/>
                          </wps:cNvSpPr>
                          <wps:spPr bwMode="auto">
                            <a:xfrm>
                              <a:off x="7893" y="23"/>
                              <a:ext cx="2" cy="67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672"/>
                                <a:gd name="T2" fmla="+- 0 695 23"/>
                                <a:gd name="T3" fmla="*/ 695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" y="140"/>
                              <a:ext cx="4466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69084" w14:textId="77777777" w:rsidR="00A14CCD" w:rsidRDefault="00A14CCD">
                                <w:pPr>
                                  <w:spacing w:line="205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bookmarkStart w:id="6" w:name="_bookmark2"/>
                                <w:bookmarkEnd w:id="6"/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Drinking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Regulations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Summary</w:t>
                                </w:r>
                              </w:p>
                              <w:p w14:paraId="5ED2C788" w14:textId="77777777" w:rsidR="00A14CCD" w:rsidRDefault="00A14CCD">
                                <w:pPr>
                                  <w:spacing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Community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Non-Transient Non-Community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1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9" y="142"/>
                              <a:ext cx="1171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AF9ED" w14:textId="77777777" w:rsidR="00A14CCD" w:rsidRDefault="00A14CCD">
                                <w:pPr>
                                  <w:spacing w:line="205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423F2">
                                  <w:rPr>
                                    <w:rFonts w:ascii="Times New Roman"/>
                                    <w:b/>
                                    <w:color w:val="00538C"/>
                                    <w:spacing w:val="-1"/>
                                    <w:sz w:val="20"/>
                                  </w:rPr>
                                  <w:t>Revised</w:t>
                                </w:r>
                              </w:p>
                              <w:p w14:paraId="0762DA35" w14:textId="77777777" w:rsidR="00A14CCD" w:rsidRDefault="00A14CCD">
                                <w:pPr>
                                  <w:spacing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5423F2">
                                  <w:rPr>
                                    <w:rFonts w:ascii="Times New Roman"/>
                                    <w:b/>
                                    <w:color w:val="00538C"/>
                                    <w:spacing w:val="-1"/>
                                    <w:sz w:val="20"/>
                                  </w:rPr>
                                  <w:t>June,</w:t>
                                </w:r>
                                <w:proofErr w:type="gramEnd"/>
                                <w:r w:rsidRPr="005423F2">
                                  <w:rPr>
                                    <w:rFonts w:ascii="Times New Roman"/>
                                    <w:b/>
                                    <w:color w:val="00538C"/>
                                    <w:spacing w:val="-1"/>
                                    <w:sz w:val="20"/>
                                  </w:rPr>
                                  <w:t xml:space="preserve"> 2016 2016 2010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B2D9B1" id="Group 271" o:spid="_x0000_s1027" alt="&quot;&quot;" style="width:470.7pt;height:33.6pt;mso-position-horizontal-relative:char;mso-position-vertical-relative:line" coordorigin="23,23" coordsize="9414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">
                <v:group id="Group 276" o:spid="_x0000_s1028" style="position:absolute;left:23;top:672;width:9414;height:2" coordorigin="23,672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277" o:spid="_x0000_s1029" style="position:absolute;left:23;top:672;width:9414;height:2;visibility:visible;mso-wrap-style:square;v-text-anchor:top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" path="m,l9414,e" filled="f" strokecolor="#7f7f7f" strokeweight="2.32pt">
                    <v:path arrowok="t" o:connecttype="custom" o:connectlocs="0,0;9414,0" o:connectangles="0,0"/>
                  </v:shape>
                </v:group>
                <v:group id="Group 272" o:spid="_x0000_s1030" style="position:absolute;left:153;top:23;width:9027;height:672" coordorigin="153,23" coordsize="9027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275" o:spid="_x0000_s1031" style="position:absolute;left:7893;top:23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" path="m,l,672e" filled="f" strokecolor="#7f7f7f" strokeweight="2.32pt">
                    <v:path arrowok="t" o:connecttype="custom" o:connectlocs="0,23;0,695" o:connectangles="0,0"/>
                  </v:shape>
                  <v:shape id="Text Box 274" o:spid="_x0000_s1032" type="#_x0000_t202" style="position:absolute;left:153;top:140;width:4466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14:paraId="08B69084" w14:textId="77777777" w:rsidR="00A14CCD" w:rsidRDefault="00A14CCD">
                          <w:pPr>
                            <w:spacing w:line="205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bookmarkStart w:id="7" w:name="_bookmark2"/>
                          <w:bookmarkEnd w:id="7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Drinking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Regulations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Summary</w:t>
                          </w:r>
                        </w:p>
                        <w:p w14:paraId="5ED2C788" w14:textId="77777777" w:rsidR="00A14CCD" w:rsidRDefault="00A14CCD">
                          <w:pPr>
                            <w:spacing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Community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Non-Transient Non-Community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Text Box 273" o:spid="_x0000_s1033" type="#_x0000_t202" style="position:absolute;left:8009;top:142;width:1171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  <v:textbox inset="0,0,0,0">
                      <w:txbxContent>
                        <w:p w14:paraId="704AF9ED" w14:textId="77777777" w:rsidR="00A14CCD" w:rsidRDefault="00A14CCD">
                          <w:pPr>
                            <w:spacing w:line="205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423F2">
                            <w:rPr>
                              <w:rFonts w:ascii="Times New Roman"/>
                              <w:b/>
                              <w:color w:val="00538C"/>
                              <w:spacing w:val="-1"/>
                              <w:sz w:val="20"/>
                            </w:rPr>
                            <w:t>Revised</w:t>
                          </w:r>
                        </w:p>
                        <w:p w14:paraId="0762DA35" w14:textId="77777777" w:rsidR="00A14CCD" w:rsidRDefault="00A14CCD">
                          <w:pPr>
                            <w:spacing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5423F2">
                            <w:rPr>
                              <w:rFonts w:ascii="Times New Roman"/>
                              <w:b/>
                              <w:color w:val="00538C"/>
                              <w:spacing w:val="-1"/>
                              <w:sz w:val="20"/>
                            </w:rPr>
                            <w:t>June,</w:t>
                          </w:r>
                          <w:proofErr w:type="gramEnd"/>
                          <w:r w:rsidRPr="005423F2">
                            <w:rPr>
                              <w:rFonts w:ascii="Times New Roman"/>
                              <w:b/>
                              <w:color w:val="00538C"/>
                              <w:spacing w:val="-1"/>
                              <w:sz w:val="20"/>
                            </w:rPr>
                            <w:t xml:space="preserve"> 2016 2016 2010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0B6349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5ECC2C9" w14:textId="77777777" w:rsidR="00B631B8" w:rsidRDefault="006547C7">
      <w:pPr>
        <w:pStyle w:val="Heading1"/>
        <w:numPr>
          <w:ilvl w:val="0"/>
          <w:numId w:val="50"/>
        </w:numPr>
        <w:tabs>
          <w:tab w:val="left" w:pos="623"/>
        </w:tabs>
        <w:ind w:hanging="350"/>
        <w:rPr>
          <w:b w:val="0"/>
          <w:bCs w:val="0"/>
        </w:rPr>
      </w:pPr>
      <w:r>
        <w:rPr>
          <w:w w:val="95"/>
        </w:rPr>
        <w:t xml:space="preserve">MICROBIOLOGICAL   </w:t>
      </w:r>
      <w:r>
        <w:rPr>
          <w:spacing w:val="9"/>
          <w:w w:val="95"/>
        </w:rPr>
        <w:t xml:space="preserve"> </w:t>
      </w:r>
      <w:r>
        <w:rPr>
          <w:w w:val="95"/>
        </w:rPr>
        <w:t>REQUIREMENTS</w:t>
      </w:r>
    </w:p>
    <w:p w14:paraId="66F955A2" w14:textId="77777777" w:rsidR="00B631B8" w:rsidRDefault="006547C7">
      <w:pPr>
        <w:pStyle w:val="BodyText"/>
        <w:spacing w:before="117"/>
        <w:ind w:left="271" w:right="86"/>
      </w:pPr>
      <w:r>
        <w:t>System</w:t>
      </w:r>
      <w:r>
        <w:rPr>
          <w:spacing w:val="-9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rPr>
          <w:spacing w:val="-1"/>
        </w:rPr>
        <w:t>laboratory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perform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microbiological</w:t>
      </w:r>
      <w:r>
        <w:rPr>
          <w:spacing w:val="-6"/>
        </w:rPr>
        <w:t xml:space="preserve"> </w:t>
      </w:r>
      <w:r>
        <w:t>analysis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rPr>
          <w:spacing w:val="-1"/>
        </w:rPr>
        <w:t>sterilized</w:t>
      </w:r>
      <w:r>
        <w:rPr>
          <w:spacing w:val="-5"/>
        </w:rPr>
        <w:t xml:space="preserve"> </w:t>
      </w:r>
      <w:r>
        <w:t>containers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samples.</w:t>
      </w:r>
      <w:r>
        <w:rPr>
          <w:spacing w:val="4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laboratories</w:t>
      </w:r>
      <w:r>
        <w:rPr>
          <w:spacing w:val="-6"/>
        </w:rPr>
        <w:t xml:space="preserve"> </w:t>
      </w:r>
      <w:r>
        <w:t>submit</w:t>
      </w:r>
      <w:r>
        <w:rPr>
          <w:spacing w:val="31"/>
          <w:w w:val="99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DEQ;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however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ultimately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bacteriological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45"/>
          <w:w w:val="99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DEQ.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t>certified</w:t>
      </w:r>
      <w:r>
        <w:rPr>
          <w:spacing w:val="-14"/>
        </w:rPr>
        <w:t xml:space="preserve"> </w:t>
      </w:r>
      <w:r>
        <w:t>person.</w:t>
      </w:r>
    </w:p>
    <w:p w14:paraId="06572609" w14:textId="77777777" w:rsidR="00B631B8" w:rsidRDefault="00E55881">
      <w:pPr>
        <w:pStyle w:val="Heading2"/>
        <w:numPr>
          <w:ilvl w:val="1"/>
          <w:numId w:val="50"/>
        </w:numPr>
        <w:tabs>
          <w:tab w:val="left" w:pos="633"/>
        </w:tabs>
        <w:spacing w:before="122"/>
        <w:ind w:hanging="360"/>
        <w:rPr>
          <w:b w:val="0"/>
          <w:bCs w:val="0"/>
        </w:rPr>
      </w:pPr>
      <w:r>
        <w:t xml:space="preserve">Revised </w:t>
      </w:r>
      <w:r w:rsidR="006547C7">
        <w:t>Total Coliform Rule</w:t>
      </w:r>
    </w:p>
    <w:p w14:paraId="585AD640" w14:textId="77777777" w:rsidR="00B631B8" w:rsidRDefault="00372749">
      <w:pPr>
        <w:pStyle w:val="BodyText"/>
        <w:spacing w:before="118"/>
        <w:ind w:left="271" w:right="27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11F76928" wp14:editId="489D20D5">
                <wp:simplePos x="0" y="0"/>
                <wp:positionH relativeFrom="page">
                  <wp:posOffset>5621020</wp:posOffset>
                </wp:positionH>
                <wp:positionV relativeFrom="paragraph">
                  <wp:posOffset>124460</wp:posOffset>
                </wp:positionV>
                <wp:extent cx="1257300" cy="1143000"/>
                <wp:effectExtent l="29845" t="29210" r="36830" b="37465"/>
                <wp:wrapNone/>
                <wp:docPr id="324" name="Text Box 2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57AB4" w14:textId="77777777" w:rsidR="00A14CCD" w:rsidRDefault="00A14CCD">
                            <w:pPr>
                              <w:spacing w:before="188"/>
                              <w:ind w:left="464" w:right="46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0BA13E1C" w14:textId="77777777" w:rsidR="00A14CCD" w:rsidRDefault="00A14CCD">
                            <w:pPr>
                              <w:spacing w:before="120"/>
                              <w:ind w:left="176" w:right="17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water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6928" id="Text Box 270" o:spid="_x0000_s1034" type="#_x0000_t202" alt="&quot;&quot;" style="position:absolute;left:0;text-align:left;margin-left:442.6pt;margin-top:9.8pt;width:99pt;height:90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" filled="f" strokeweight="4.6pt">
                <v:stroke linestyle="thinThick"/>
                <v:textbox inset="0,0,0,0">
                  <w:txbxContent>
                    <w:p w14:paraId="71E57AB4" w14:textId="77777777" w:rsidR="00A14CCD" w:rsidRDefault="00A14CCD">
                      <w:pPr>
                        <w:spacing w:before="188"/>
                        <w:ind w:left="464" w:right="463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0BA13E1C" w14:textId="77777777" w:rsidR="00A14CCD" w:rsidRDefault="00A14CCD">
                      <w:pPr>
                        <w:spacing w:before="120"/>
                        <w:ind w:left="176" w:right="17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water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Regulations</w:t>
      </w:r>
      <w:r w:rsidR="006547C7">
        <w:rPr>
          <w:spacing w:val="-7"/>
        </w:rPr>
        <w:t xml:space="preserve"> </w:t>
      </w:r>
      <w:r w:rsidR="006547C7">
        <w:t>regarding</w:t>
      </w:r>
      <w:r w:rsidR="006547C7">
        <w:rPr>
          <w:spacing w:val="-7"/>
        </w:rPr>
        <w:t xml:space="preserve"> </w:t>
      </w:r>
      <w:r w:rsidR="006547C7">
        <w:t>testing</w:t>
      </w:r>
      <w:r w:rsidR="006547C7">
        <w:rPr>
          <w:spacing w:val="-7"/>
        </w:rPr>
        <w:t xml:space="preserve"> </w:t>
      </w:r>
      <w:r w:rsidR="006547C7">
        <w:t>for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microbiological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contaminants</w:t>
      </w:r>
      <w:r w:rsidR="006547C7">
        <w:rPr>
          <w:spacing w:val="-7"/>
        </w:rPr>
        <w:t xml:space="preserve"> </w:t>
      </w:r>
      <w:r w:rsidR="006547C7">
        <w:t>in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distribution</w:t>
      </w:r>
      <w:r w:rsidR="006547C7">
        <w:rPr>
          <w:spacing w:val="61"/>
          <w:w w:val="99"/>
        </w:rPr>
        <w:t xml:space="preserve"> </w:t>
      </w:r>
      <w:r w:rsidR="006547C7">
        <w:t>system</w:t>
      </w:r>
      <w:r w:rsidR="006547C7">
        <w:rPr>
          <w:spacing w:val="-7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addressed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E55881">
        <w:rPr>
          <w:spacing w:val="-5"/>
        </w:rPr>
        <w:t xml:space="preserve">Revised </w:t>
      </w:r>
      <w:r w:rsidR="006547C7">
        <w:t>Total</w:t>
      </w:r>
      <w:r w:rsidR="006547C7">
        <w:rPr>
          <w:spacing w:val="-5"/>
        </w:rPr>
        <w:t xml:space="preserve"> </w:t>
      </w:r>
      <w:r w:rsidR="006547C7">
        <w:t>Coliform</w:t>
      </w:r>
      <w:r w:rsidR="006547C7">
        <w:rPr>
          <w:spacing w:val="-5"/>
        </w:rPr>
        <w:t xml:space="preserve"> </w:t>
      </w:r>
      <w:r w:rsidR="006547C7">
        <w:t>Rule</w:t>
      </w:r>
      <w:r w:rsidR="006547C7">
        <w:rPr>
          <w:spacing w:val="-5"/>
        </w:rPr>
        <w:t xml:space="preserve"> </w:t>
      </w:r>
      <w:r w:rsidR="006547C7">
        <w:t>(</w:t>
      </w:r>
      <w:r w:rsidR="00E55881">
        <w:t>R</w:t>
      </w:r>
      <w:r w:rsidR="006547C7">
        <w:t>TCR).</w:t>
      </w:r>
      <w:r w:rsidR="006547C7">
        <w:rPr>
          <w:spacing w:val="45"/>
        </w:rPr>
        <w:t xml:space="preserve"> </w:t>
      </w:r>
      <w:r w:rsidR="006547C7">
        <w:t>Coliform</w:t>
      </w:r>
      <w:r w:rsidR="006547C7">
        <w:rPr>
          <w:spacing w:val="-7"/>
        </w:rPr>
        <w:t xml:space="preserve"> </w:t>
      </w:r>
      <w:r w:rsidR="006547C7">
        <w:t>bacteria,</w:t>
      </w:r>
      <w:r w:rsidR="006547C7">
        <w:rPr>
          <w:spacing w:val="-5"/>
        </w:rPr>
        <w:t xml:space="preserve"> </w:t>
      </w:r>
      <w:r w:rsidR="006547C7">
        <w:t>while</w:t>
      </w:r>
      <w:r w:rsidR="006547C7">
        <w:rPr>
          <w:spacing w:val="24"/>
          <w:w w:val="99"/>
        </w:rPr>
        <w:t xml:space="preserve"> </w:t>
      </w:r>
      <w:r w:rsidR="006547C7">
        <w:t>generally</w:t>
      </w:r>
      <w:r w:rsidR="006547C7">
        <w:rPr>
          <w:spacing w:val="-4"/>
        </w:rPr>
        <w:t xml:space="preserve"> </w:t>
      </w:r>
      <w:r w:rsidR="006547C7">
        <w:t>not</w:t>
      </w:r>
      <w:r w:rsidR="006547C7">
        <w:rPr>
          <w:spacing w:val="-6"/>
        </w:rPr>
        <w:t xml:space="preserve"> </w:t>
      </w:r>
      <w:r w:rsidR="006547C7">
        <w:t>considered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cause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disease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themselves,</w:t>
      </w:r>
      <w:r w:rsidR="006547C7">
        <w:rPr>
          <w:spacing w:val="-5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indicators</w:t>
      </w:r>
      <w:r w:rsidR="006547C7">
        <w:rPr>
          <w:spacing w:val="-5"/>
        </w:rPr>
        <w:t xml:space="preserve"> </w:t>
      </w:r>
      <w:r w:rsidR="006547C7">
        <w:t>that</w:t>
      </w:r>
      <w:r w:rsidR="006547C7">
        <w:rPr>
          <w:spacing w:val="-5"/>
        </w:rPr>
        <w:t xml:space="preserve"> </w:t>
      </w:r>
      <w:r w:rsidR="006547C7">
        <w:t>other</w:t>
      </w:r>
      <w:r w:rsidR="006547C7">
        <w:rPr>
          <w:spacing w:val="32"/>
          <w:w w:val="99"/>
        </w:rPr>
        <w:t xml:space="preserve"> </w:t>
      </w:r>
      <w:r w:rsidR="006547C7">
        <w:t>disease-causing</w:t>
      </w:r>
      <w:r w:rsidR="006547C7">
        <w:rPr>
          <w:spacing w:val="-9"/>
        </w:rPr>
        <w:t xml:space="preserve"> </w:t>
      </w:r>
      <w:r w:rsidR="006547C7">
        <w:t>organisms</w:t>
      </w:r>
      <w:r w:rsidR="006547C7">
        <w:rPr>
          <w:spacing w:val="-8"/>
        </w:rPr>
        <w:t xml:space="preserve"> </w:t>
      </w:r>
      <w:r w:rsidR="006547C7">
        <w:t>may</w:t>
      </w:r>
      <w:r w:rsidR="006547C7">
        <w:rPr>
          <w:spacing w:val="-7"/>
        </w:rPr>
        <w:t xml:space="preserve"> </w:t>
      </w:r>
      <w:r w:rsidR="006547C7">
        <w:t>be</w:t>
      </w:r>
      <w:r w:rsidR="006547C7">
        <w:rPr>
          <w:spacing w:val="-9"/>
        </w:rPr>
        <w:t xml:space="preserve"> </w:t>
      </w:r>
      <w:r w:rsidR="006547C7">
        <w:t>present.</w:t>
      </w:r>
    </w:p>
    <w:p w14:paraId="2FDA2AD2" w14:textId="77777777" w:rsidR="00B631B8" w:rsidRDefault="006547C7">
      <w:pPr>
        <w:pStyle w:val="BodyText"/>
        <w:ind w:left="271" w:right="2435"/>
      </w:pPr>
      <w:r>
        <w:t>The</w:t>
      </w:r>
      <w:r>
        <w:rPr>
          <w:spacing w:val="-5"/>
        </w:rPr>
        <w:t xml:space="preserve"> </w:t>
      </w:r>
      <w:r w:rsidR="00E55881">
        <w:rPr>
          <w:spacing w:val="-5"/>
        </w:rPr>
        <w:t xml:space="preserve">Revised </w:t>
      </w:r>
      <w:r>
        <w:t>Total</w:t>
      </w:r>
      <w:r>
        <w:rPr>
          <w:spacing w:val="-5"/>
        </w:rPr>
        <w:t xml:space="preserve"> </w:t>
      </w:r>
      <w:r>
        <w:t>Coliform</w:t>
      </w:r>
      <w:r>
        <w:rPr>
          <w:spacing w:val="-6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finalized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 w:rsidR="00E55881">
        <w:t>Feb. 2013</w:t>
      </w:r>
      <w:r w:rsidR="00A210C6">
        <w:rPr>
          <w:spacing w:val="-1"/>
        </w:rPr>
        <w:t>, and</w:t>
      </w:r>
      <w:proofErr w:type="gramEnd"/>
      <w:r w:rsidR="00A210C6">
        <w:rPr>
          <w:spacing w:val="-1"/>
        </w:rPr>
        <w:t xml:space="preserve"> implemented in April 2016.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 w:rsidR="00E55881">
        <w:t xml:space="preserve"> 141, Subpart Y</w:t>
      </w:r>
    </w:p>
    <w:p w14:paraId="5FA97E66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spacing w:val="-1"/>
          <w:u w:val="single" w:color="000000"/>
        </w:rPr>
        <w:t>Monitoring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Location</w:t>
      </w:r>
    </w:p>
    <w:p w14:paraId="0462ED2B" w14:textId="77777777" w:rsidR="00B631B8" w:rsidRDefault="00AD1752">
      <w:pPr>
        <w:pStyle w:val="BodyText"/>
        <w:spacing w:before="119"/>
        <w:ind w:left="272" w:right="113"/>
      </w:pPr>
      <w:r>
        <w:t>R</w:t>
      </w:r>
      <w:r w:rsidR="006547C7">
        <w:t>TCR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samples</w:t>
      </w:r>
      <w:r w:rsidR="006547C7">
        <w:rPr>
          <w:spacing w:val="-5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taken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4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distribution</w:t>
      </w:r>
      <w:r w:rsidR="006547C7">
        <w:rPr>
          <w:spacing w:val="-5"/>
        </w:rPr>
        <w:t xml:space="preserve"> </w:t>
      </w:r>
      <w:proofErr w:type="gramStart"/>
      <w:r w:rsidR="006547C7">
        <w:rPr>
          <w:spacing w:val="-1"/>
        </w:rPr>
        <w:t>system,</w:t>
      </w:r>
      <w:r w:rsidR="006547C7">
        <w:rPr>
          <w:spacing w:val="-5"/>
        </w:rPr>
        <w:t xml:space="preserve"> </w:t>
      </w:r>
      <w:r w:rsidR="006547C7">
        <w:t>and</w:t>
      </w:r>
      <w:proofErr w:type="gramEnd"/>
      <w:r w:rsidR="006547C7">
        <w:rPr>
          <w:spacing w:val="-5"/>
        </w:rPr>
        <w:t xml:space="preserve"> </w:t>
      </w:r>
      <w:r>
        <w:rPr>
          <w:spacing w:val="-1"/>
        </w:rPr>
        <w:t xml:space="preserve">should </w:t>
      </w:r>
      <w:r>
        <w:rPr>
          <w:spacing w:val="-5"/>
        </w:rPr>
        <w:t>be</w:t>
      </w:r>
      <w:r w:rsidR="006547C7">
        <w:rPr>
          <w:spacing w:val="-5"/>
        </w:rPr>
        <w:t xml:space="preserve"> </w:t>
      </w:r>
      <w:r w:rsidR="006547C7">
        <w:t>collected</w:t>
      </w:r>
      <w:r w:rsidR="006547C7">
        <w:rPr>
          <w:spacing w:val="-5"/>
        </w:rPr>
        <w:t xml:space="preserve"> </w:t>
      </w:r>
      <w:r w:rsidR="006547C7">
        <w:t>at</w:t>
      </w:r>
      <w:r w:rsidR="006547C7">
        <w:rPr>
          <w:spacing w:val="-5"/>
        </w:rPr>
        <w:t xml:space="preserve"> </w:t>
      </w:r>
      <w:r w:rsidR="006547C7">
        <w:t>sites</w:t>
      </w:r>
      <w:r w:rsidR="006547C7">
        <w:rPr>
          <w:spacing w:val="-5"/>
        </w:rPr>
        <w:t xml:space="preserve"> </w:t>
      </w:r>
      <w:r w:rsidR="006547C7">
        <w:t>identified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system’s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37"/>
        </w:rPr>
        <w:t xml:space="preserve"> </w:t>
      </w:r>
      <w:r w:rsidR="006547C7">
        <w:t>site</w:t>
      </w:r>
      <w:r w:rsidR="006547C7">
        <w:rPr>
          <w:spacing w:val="-6"/>
        </w:rPr>
        <w:t xml:space="preserve"> </w:t>
      </w:r>
      <w:r w:rsidR="006547C7">
        <w:t>plan.</w:t>
      </w:r>
      <w:r w:rsidR="006547C7">
        <w:rPr>
          <w:spacing w:val="47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system</w:t>
      </w:r>
      <w:r w:rsidR="006547C7">
        <w:rPr>
          <w:spacing w:val="-6"/>
        </w:rPr>
        <w:t xml:space="preserve"> </w:t>
      </w:r>
      <w:r w:rsidR="006547C7">
        <w:t>must</w:t>
      </w:r>
      <w:r w:rsidR="006547C7">
        <w:rPr>
          <w:spacing w:val="-4"/>
        </w:rPr>
        <w:t xml:space="preserve"> </w:t>
      </w:r>
      <w:r w:rsidR="006547C7">
        <w:t>create</w:t>
      </w:r>
      <w:r w:rsidR="006547C7">
        <w:rPr>
          <w:spacing w:val="-4"/>
        </w:rPr>
        <w:t xml:space="preserve"> </w:t>
      </w:r>
      <w:r w:rsidR="006547C7">
        <w:t>and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submit</w:t>
      </w:r>
      <w:r w:rsidR="006547C7">
        <w:rPr>
          <w:spacing w:val="-4"/>
        </w:rPr>
        <w:t xml:space="preserve"> </w:t>
      </w:r>
      <w:r w:rsidR="006547C7">
        <w:t>to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DEQ</w:t>
      </w:r>
      <w:r w:rsidR="006547C7">
        <w:rPr>
          <w:spacing w:val="-4"/>
        </w:rPr>
        <w:t xml:space="preserve"> </w:t>
      </w:r>
      <w:r w:rsidR="006547C7">
        <w:t>a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site</w:t>
      </w:r>
      <w:r w:rsidR="006547C7">
        <w:rPr>
          <w:spacing w:val="-4"/>
        </w:rPr>
        <w:t xml:space="preserve"> </w:t>
      </w:r>
      <w:r w:rsidR="006547C7">
        <w:t>plan</w:t>
      </w:r>
      <w:r w:rsidR="006547C7">
        <w:rPr>
          <w:spacing w:val="-4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ensure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sites</w:t>
      </w:r>
      <w:r w:rsidR="006547C7">
        <w:rPr>
          <w:spacing w:val="-4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A210C6">
        <w:t xml:space="preserve">representative </w:t>
      </w:r>
      <w:r w:rsidR="006547C7">
        <w:t>of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t>entire</w:t>
      </w:r>
      <w:r w:rsidR="006547C7">
        <w:rPr>
          <w:spacing w:val="-6"/>
        </w:rPr>
        <w:t xml:space="preserve"> </w:t>
      </w:r>
      <w:r w:rsidR="006547C7">
        <w:t>distribution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system.</w:t>
      </w:r>
      <w:r w:rsidR="006547C7">
        <w:t xml:space="preserve"> </w:t>
      </w:r>
      <w:r w:rsidR="006547C7">
        <w:rPr>
          <w:spacing w:val="36"/>
        </w:rPr>
        <w:t xml:space="preserve"> </w:t>
      </w:r>
      <w:r w:rsidR="006547C7">
        <w:t>Some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community</w:t>
      </w:r>
      <w:r w:rsidR="006547C7">
        <w:rPr>
          <w:spacing w:val="-6"/>
        </w:rPr>
        <w:t xml:space="preserve"> </w:t>
      </w:r>
      <w:r w:rsidR="006547C7">
        <w:t>systems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most</w:t>
      </w:r>
      <w:r w:rsidR="006547C7">
        <w:rPr>
          <w:spacing w:val="-6"/>
        </w:rPr>
        <w:t xml:space="preserve"> </w:t>
      </w:r>
      <w:r w:rsidR="006547C7">
        <w:t>non-transient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non</w:t>
      </w:r>
      <w:r w:rsidR="00A210C6">
        <w:rPr>
          <w:spacing w:val="-1"/>
        </w:rPr>
        <w:t>-</w:t>
      </w:r>
      <w:r w:rsidR="006547C7">
        <w:rPr>
          <w:spacing w:val="-1"/>
        </w:rPr>
        <w:t>community</w:t>
      </w:r>
      <w:r w:rsidR="006547C7">
        <w:t xml:space="preserve"> </w:t>
      </w:r>
      <w:r>
        <w:rPr>
          <w:spacing w:val="7"/>
        </w:rPr>
        <w:t>s</w:t>
      </w:r>
      <w:r w:rsidR="006547C7">
        <w:rPr>
          <w:spacing w:val="-1"/>
        </w:rPr>
        <w:t>ystems</w:t>
      </w:r>
      <w:r w:rsidR="006547C7">
        <w:rPr>
          <w:spacing w:val="-6"/>
        </w:rPr>
        <w:t xml:space="preserve"> </w:t>
      </w:r>
      <w:r w:rsidR="006547C7">
        <w:t>have</w:t>
      </w:r>
      <w:r w:rsidR="006547C7">
        <w:rPr>
          <w:spacing w:val="-5"/>
        </w:rPr>
        <w:t xml:space="preserve"> </w:t>
      </w:r>
      <w:r w:rsidR="006547C7">
        <w:t>a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limited</w:t>
      </w:r>
      <w:r w:rsidR="006547C7">
        <w:rPr>
          <w:spacing w:val="-5"/>
        </w:rPr>
        <w:t xml:space="preserve"> </w:t>
      </w:r>
      <w:r w:rsidR="006547C7">
        <w:t>distribution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system.</w:t>
      </w:r>
      <w:r w:rsidR="006547C7">
        <w:rPr>
          <w:spacing w:val="45"/>
        </w:rPr>
        <w:t xml:space="preserve"> </w:t>
      </w:r>
      <w:r w:rsidR="006547C7">
        <w:rPr>
          <w:spacing w:val="-1"/>
        </w:rPr>
        <w:t>Sampling</w:t>
      </w:r>
      <w:r w:rsidR="006547C7">
        <w:rPr>
          <w:spacing w:val="-5"/>
        </w:rPr>
        <w:t xml:space="preserve"> </w:t>
      </w:r>
      <w:r w:rsidR="006547C7">
        <w:t>plans</w:t>
      </w:r>
      <w:r w:rsidR="006547C7">
        <w:rPr>
          <w:spacing w:val="-6"/>
        </w:rPr>
        <w:t xml:space="preserve"> </w:t>
      </w:r>
      <w:r w:rsidR="006547C7">
        <w:t>for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these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4"/>
        </w:rPr>
        <w:t xml:space="preserve"> </w:t>
      </w:r>
      <w:r w:rsidR="006547C7">
        <w:t>will</w:t>
      </w:r>
      <w:r w:rsidR="006547C7">
        <w:rPr>
          <w:spacing w:val="-5"/>
        </w:rPr>
        <w:t xml:space="preserve"> </w:t>
      </w:r>
      <w:r w:rsidR="006547C7">
        <w:t>likely</w:t>
      </w:r>
      <w:r w:rsidR="006547C7">
        <w:rPr>
          <w:spacing w:val="-5"/>
        </w:rPr>
        <w:t xml:space="preserve"> </w:t>
      </w:r>
      <w:r w:rsidR="006547C7">
        <w:t>be</w:t>
      </w:r>
      <w:r w:rsidR="006547C7">
        <w:rPr>
          <w:spacing w:val="-6"/>
        </w:rPr>
        <w:t xml:space="preserve"> </w:t>
      </w:r>
      <w:r w:rsidR="006547C7">
        <w:t>very</w:t>
      </w:r>
      <w:r w:rsidR="006547C7">
        <w:rPr>
          <w:w w:val="99"/>
        </w:rPr>
        <w:t xml:space="preserve"> </w:t>
      </w:r>
      <w:r w:rsidR="006547C7">
        <w:rPr>
          <w:spacing w:val="-1"/>
        </w:rPr>
        <w:t>straight</w:t>
      </w:r>
      <w:r w:rsidR="006547C7">
        <w:rPr>
          <w:spacing w:val="-6"/>
        </w:rPr>
        <w:t xml:space="preserve"> </w:t>
      </w:r>
      <w:r w:rsidR="006547C7">
        <w:t>forward.</w:t>
      </w:r>
      <w:r w:rsidR="006547C7">
        <w:rPr>
          <w:spacing w:val="45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5"/>
        </w:rPr>
        <w:t xml:space="preserve"> </w:t>
      </w:r>
      <w:r w:rsidR="006547C7">
        <w:t>that</w:t>
      </w:r>
      <w:r w:rsidR="006547C7">
        <w:rPr>
          <w:spacing w:val="-5"/>
        </w:rPr>
        <w:t xml:space="preserve"> </w:t>
      </w:r>
      <w:r w:rsidR="006547C7">
        <w:t>are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completely</w:t>
      </w:r>
      <w:r w:rsidR="006547C7">
        <w:rPr>
          <w:spacing w:val="-3"/>
        </w:rPr>
        <w:t xml:space="preserve"> </w:t>
      </w:r>
      <w:r w:rsidR="006547C7">
        <w:t>within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one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building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with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limited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plumbing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may</w:t>
      </w:r>
      <w:r w:rsidR="006547C7">
        <w:rPr>
          <w:spacing w:val="-5"/>
        </w:rPr>
        <w:t xml:space="preserve"> </w:t>
      </w:r>
      <w:r w:rsidR="006547C7">
        <w:t>have</w:t>
      </w:r>
      <w:r w:rsidR="006547C7">
        <w:rPr>
          <w:spacing w:val="-5"/>
        </w:rPr>
        <w:t xml:space="preserve"> </w:t>
      </w:r>
      <w:r w:rsidR="006547C7">
        <w:t>one</w:t>
      </w:r>
      <w:r w:rsidR="006547C7">
        <w:rPr>
          <w:spacing w:val="-5"/>
        </w:rPr>
        <w:t xml:space="preserve"> </w:t>
      </w:r>
      <w:r w:rsidR="006547C7">
        <w:t>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two</w:t>
      </w:r>
      <w:r w:rsidR="006547C7">
        <w:rPr>
          <w:spacing w:val="81"/>
          <w:w w:val="99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-6"/>
        </w:rPr>
        <w:t xml:space="preserve"> </w:t>
      </w:r>
      <w:r w:rsidR="006547C7">
        <w:t>sites.</w:t>
      </w:r>
      <w:r w:rsidR="006547C7">
        <w:rPr>
          <w:spacing w:val="45"/>
        </w:rPr>
        <w:t xml:space="preserve"> </w:t>
      </w:r>
      <w:r w:rsidR="006547C7">
        <w:rPr>
          <w:spacing w:val="-1"/>
        </w:rPr>
        <w:t>Sampling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plans</w:t>
      </w:r>
      <w:r w:rsidR="006547C7">
        <w:rPr>
          <w:spacing w:val="-6"/>
        </w:rPr>
        <w:t xml:space="preserve"> </w:t>
      </w:r>
      <w:r w:rsidR="006547C7">
        <w:t>for</w:t>
      </w:r>
      <w:r w:rsidR="006547C7">
        <w:rPr>
          <w:spacing w:val="-5"/>
        </w:rPr>
        <w:t xml:space="preserve"> </w:t>
      </w:r>
      <w:r w:rsidR="006547C7">
        <w:t>larger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5"/>
        </w:rPr>
        <w:t xml:space="preserve"> </w:t>
      </w:r>
      <w:r w:rsidR="006547C7">
        <w:t>will</w:t>
      </w:r>
      <w:r w:rsidR="006547C7">
        <w:rPr>
          <w:spacing w:val="-6"/>
        </w:rPr>
        <w:t xml:space="preserve"> </w:t>
      </w:r>
      <w:r w:rsidR="006547C7">
        <w:t>include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multiple</w:t>
      </w:r>
      <w:r w:rsidR="006547C7">
        <w:rPr>
          <w:spacing w:val="-6"/>
        </w:rPr>
        <w:t xml:space="preserve"> </w:t>
      </w:r>
      <w:r w:rsidR="006547C7">
        <w:t>sites</w:t>
      </w:r>
      <w:r w:rsidR="006547C7">
        <w:rPr>
          <w:spacing w:val="-5"/>
        </w:rPr>
        <w:t xml:space="preserve"> </w:t>
      </w:r>
      <w:r w:rsidR="006547C7">
        <w:t>that</w:t>
      </w:r>
      <w:r w:rsidR="006547C7">
        <w:rPr>
          <w:spacing w:val="-5"/>
        </w:rPr>
        <w:t xml:space="preserve"> </w:t>
      </w:r>
      <w:r w:rsidR="006547C7">
        <w:t>incorporate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entire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system.</w:t>
      </w:r>
    </w:p>
    <w:p w14:paraId="6231437D" w14:textId="77777777" w:rsidR="00B631B8" w:rsidRDefault="006547C7">
      <w:pPr>
        <w:pStyle w:val="BodyText"/>
        <w:spacing w:before="0" w:line="252" w:lineRule="exact"/>
        <w:ind w:left="272"/>
      </w:pP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plan.</w:t>
      </w:r>
    </w:p>
    <w:p w14:paraId="16F70D72" w14:textId="77777777" w:rsidR="00B631B8" w:rsidRDefault="006547C7">
      <w:pPr>
        <w:pStyle w:val="BodyText"/>
        <w:ind w:left="272" w:right="217"/>
      </w:pP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rotated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sampled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again.</w:t>
      </w:r>
      <w:r>
        <w:rPr>
          <w:spacing w:val="46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bacteriological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laboratory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sites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52"/>
          <w:w w:val="9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taken.</w:t>
      </w:r>
    </w:p>
    <w:p w14:paraId="1ECB8BA2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spacing w:val="-1"/>
          <w:u w:val="single" w:color="000000"/>
        </w:rPr>
        <w:t>Sampling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Methods</w:t>
      </w:r>
    </w:p>
    <w:p w14:paraId="01B888B1" w14:textId="77777777" w:rsidR="00B631B8" w:rsidRDefault="006547C7">
      <w:pPr>
        <w:pStyle w:val="BodyText"/>
        <w:ind w:left="271" w:right="86"/>
      </w:pPr>
      <w:r>
        <w:t>Coliform</w:t>
      </w:r>
      <w:r>
        <w:rPr>
          <w:spacing w:val="-8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susceptible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careless</w:t>
      </w:r>
      <w:r>
        <w:rPr>
          <w:spacing w:val="-5"/>
        </w:rPr>
        <w:t xml:space="preserve"> </w:t>
      </w:r>
      <w:r>
        <w:t>manner.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6"/>
        </w:rPr>
        <w:t xml:space="preserve"> </w:t>
      </w:r>
      <w:r>
        <w:t>B</w:t>
      </w:r>
      <w:r>
        <w:rPr>
          <w:spacing w:val="49"/>
          <w:w w:val="99"/>
        </w:rPr>
        <w:t xml:space="preserve"> </w:t>
      </w:r>
      <w:r>
        <w:t>gives</w:t>
      </w:r>
      <w:r>
        <w:rPr>
          <w:spacing w:val="-6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properly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coliform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rPr>
          <w:spacing w:val="-1"/>
        </w:rPr>
        <w:t>positive</w:t>
      </w:r>
      <w:r>
        <w:rPr>
          <w:spacing w:val="-5"/>
        </w:rPr>
        <w:t xml:space="preserve"> </w:t>
      </w:r>
      <w:r>
        <w:rPr>
          <w:spacing w:val="-1"/>
        </w:rPr>
        <w:t>samples.</w:t>
      </w:r>
    </w:p>
    <w:p w14:paraId="1F60A2AE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rPr>
          <w:spacing w:val="-1"/>
        </w:rPr>
        <w:t>Transportation</w:t>
      </w:r>
      <w:r>
        <w:rPr>
          <w:spacing w:val="-18"/>
        </w:rPr>
        <w:t xml:space="preserve"> </w:t>
      </w:r>
      <w:r>
        <w:t>time</w:t>
      </w:r>
    </w:p>
    <w:p w14:paraId="594D9F6A" w14:textId="77777777" w:rsidR="00B631B8" w:rsidRDefault="006547C7">
      <w:pPr>
        <w:pStyle w:val="BodyText"/>
        <w:spacing w:before="119"/>
        <w:ind w:left="992" w:right="515"/>
        <w:jc w:val="both"/>
      </w:pPr>
      <w:r>
        <w:t>The</w:t>
      </w:r>
      <w:r>
        <w:rPr>
          <w:spacing w:val="-4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laboratory.</w:t>
      </w:r>
      <w:r>
        <w:rPr>
          <w:spacing w:val="4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analysis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30-hour</w:t>
      </w:r>
      <w:r>
        <w:rPr>
          <w:spacing w:val="-6"/>
        </w:rPr>
        <w:t xml:space="preserve"> </w:t>
      </w:r>
      <w:r>
        <w:t>period.</w:t>
      </w:r>
    </w:p>
    <w:p w14:paraId="11E98AD0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Sample</w:t>
      </w:r>
      <w:r>
        <w:rPr>
          <w:spacing w:val="-18"/>
        </w:rPr>
        <w:t xml:space="preserve"> </w:t>
      </w:r>
      <w:r>
        <w:t>Information</w:t>
      </w:r>
    </w:p>
    <w:p w14:paraId="477F1738" w14:textId="77777777" w:rsidR="00B631B8" w:rsidRDefault="006547C7">
      <w:pPr>
        <w:pStyle w:val="BodyText"/>
        <w:spacing w:before="117"/>
        <w:ind w:left="992" w:right="217"/>
      </w:pPr>
      <w:r>
        <w:t>Each</w:t>
      </w:r>
      <w:r>
        <w:rPr>
          <w:spacing w:val="-6"/>
        </w:rPr>
        <w:t xml:space="preserve"> </w:t>
      </w:r>
      <w:r>
        <w:t>bacteriological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49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laboratory.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system’s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PWS</w:t>
      </w:r>
      <w:r>
        <w:rPr>
          <w:spacing w:val="-6"/>
        </w:rPr>
        <w:t xml:space="preserve"> </w:t>
      </w:r>
      <w:r>
        <w:rPr>
          <w:spacing w:val="-1"/>
        </w:rPr>
        <w:t>identification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rPr>
          <w:spacing w:val="-1"/>
        </w:rPr>
        <w:t>sampler’s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phone</w:t>
      </w:r>
      <w:r>
        <w:rPr>
          <w:spacing w:val="-5"/>
        </w:rPr>
        <w:t xml:space="preserve"> </w:t>
      </w:r>
      <w:r>
        <w:rPr>
          <w:spacing w:val="-1"/>
        </w:rPr>
        <w:t>number.</w:t>
      </w:r>
      <w:r>
        <w:rPr>
          <w:spacing w:val="4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bottle</w:t>
      </w:r>
      <w:r>
        <w:rPr>
          <w:spacing w:val="-8"/>
        </w:rPr>
        <w:t xml:space="preserve"> </w:t>
      </w:r>
      <w:r>
        <w:rPr>
          <w:spacing w:val="-1"/>
        </w:rPr>
        <w:t>includes:</w:t>
      </w:r>
    </w:p>
    <w:p w14:paraId="71AA8806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right="217" w:hanging="359"/>
      </w:pP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 w:rsidR="00AD1752">
        <w:t>or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</w:p>
    <w:p w14:paraId="36312F5D" w14:textId="1A6B136F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119"/>
        <w:ind w:hanging="359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sample:</w:t>
      </w:r>
      <w:r>
        <w:rPr>
          <w:spacing w:val="4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(RT),</w:t>
      </w:r>
      <w:r>
        <w:rPr>
          <w:spacing w:val="-5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t>(RP),</w:t>
      </w:r>
      <w:r>
        <w:rPr>
          <w:spacing w:val="-5"/>
        </w:rPr>
        <w:t xml:space="preserve"> </w:t>
      </w:r>
      <w:ins w:id="8" w:author="Johnson, Dillon" w:date="2024-08-14T09:24:00Z">
        <w:r w:rsidR="00396B3F">
          <w:rPr>
            <w:spacing w:val="-5"/>
          </w:rPr>
          <w:t xml:space="preserve">triggered (TG), confirmation (CO) </w:t>
        </w:r>
      </w:ins>
      <w:r>
        <w:t>or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(SP)</w:t>
      </w:r>
    </w:p>
    <w:p w14:paraId="17F2CCE4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119"/>
        <w:ind w:hanging="359"/>
      </w:pPr>
      <w:r>
        <w:t>date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collected</w:t>
      </w:r>
    </w:p>
    <w:p w14:paraId="58AB12F4" w14:textId="77777777" w:rsidR="00B631B8" w:rsidRDefault="006547C7" w:rsidP="009E210C">
      <w:pPr>
        <w:pStyle w:val="BodyText"/>
        <w:numPr>
          <w:ilvl w:val="3"/>
          <w:numId w:val="50"/>
        </w:numPr>
        <w:tabs>
          <w:tab w:val="left" w:pos="1712"/>
        </w:tabs>
        <w:spacing w:before="119"/>
        <w:ind w:hanging="359"/>
      </w:pPr>
      <w:r>
        <w:t>location</w:t>
      </w:r>
      <w:r w:rsidRPr="009E210C">
        <w:rPr>
          <w:spacing w:val="-6"/>
        </w:rPr>
        <w:t xml:space="preserve"> </w:t>
      </w:r>
      <w:r w:rsidR="00AD1752">
        <w:t>name or identification</w:t>
      </w:r>
      <w:r w:rsidRPr="009E210C">
        <w:rPr>
          <w:spacing w:val="-6"/>
        </w:rPr>
        <w:t xml:space="preserve"> </w:t>
      </w:r>
      <w:r>
        <w:t>if</w:t>
      </w:r>
      <w:r w:rsidRPr="009E210C">
        <w:rPr>
          <w:spacing w:val="-5"/>
        </w:rPr>
        <w:t xml:space="preserve"> </w:t>
      </w:r>
      <w:r>
        <w:t>the</w:t>
      </w:r>
      <w:r w:rsidRPr="009E210C">
        <w:rPr>
          <w:spacing w:val="-5"/>
        </w:rPr>
        <w:t xml:space="preserve"> </w:t>
      </w:r>
      <w:r w:rsidRPr="009E210C">
        <w:rPr>
          <w:spacing w:val="-1"/>
        </w:rPr>
        <w:t>sample</w:t>
      </w:r>
      <w:r w:rsidRPr="009E210C">
        <w:rPr>
          <w:spacing w:val="-3"/>
        </w:rPr>
        <w:t xml:space="preserve"> </w:t>
      </w:r>
      <w:r>
        <w:t>is</w:t>
      </w:r>
      <w:r w:rsidRPr="009E210C">
        <w:rPr>
          <w:spacing w:val="-5"/>
        </w:rPr>
        <w:t xml:space="preserve"> </w:t>
      </w:r>
      <w:r>
        <w:t>a</w:t>
      </w:r>
      <w:r w:rsidRPr="009E210C">
        <w:rPr>
          <w:spacing w:val="-4"/>
        </w:rPr>
        <w:t xml:space="preserve"> </w:t>
      </w:r>
      <w:r>
        <w:t>repeat</w:t>
      </w:r>
      <w:r w:rsidRPr="009E210C">
        <w:rPr>
          <w:spacing w:val="-5"/>
        </w:rPr>
        <w:t xml:space="preserve"> </w:t>
      </w:r>
      <w:proofErr w:type="gramStart"/>
      <w:r>
        <w:t>samples</w:t>
      </w:r>
      <w:proofErr w:type="gramEnd"/>
    </w:p>
    <w:p w14:paraId="36030976" w14:textId="77777777" w:rsidR="00010B62" w:rsidRDefault="00010B62">
      <w:pPr>
        <w:sectPr w:rsidR="00010B62" w:rsidSect="009E210C">
          <w:footerReference w:type="default" r:id="rId12"/>
          <w:pgSz w:w="12240" w:h="15840"/>
          <w:pgMar w:top="600" w:right="1100" w:bottom="280" w:left="880" w:header="0" w:footer="1123" w:gutter="0"/>
          <w:cols w:space="720"/>
          <w:docGrid w:linePitch="299"/>
        </w:sectPr>
      </w:pPr>
    </w:p>
    <w:p w14:paraId="2D8EC025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6E21D5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414D2C8" w14:textId="77777777" w:rsidR="00B631B8" w:rsidRDefault="00372749">
      <w:pPr>
        <w:pStyle w:val="Heading3"/>
        <w:numPr>
          <w:ilvl w:val="2"/>
          <w:numId w:val="50"/>
        </w:numPr>
        <w:tabs>
          <w:tab w:val="left" w:pos="812"/>
        </w:tabs>
        <w:spacing w:before="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522CB7D9" wp14:editId="250F8D74">
                <wp:simplePos x="0" y="0"/>
                <wp:positionH relativeFrom="page">
                  <wp:posOffset>4911090</wp:posOffset>
                </wp:positionH>
                <wp:positionV relativeFrom="paragraph">
                  <wp:posOffset>-73025</wp:posOffset>
                </wp:positionV>
                <wp:extent cx="2205990" cy="7736840"/>
                <wp:effectExtent l="0" t="3175" r="0" b="3810"/>
                <wp:wrapNone/>
                <wp:docPr id="323" name="Text Box 2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773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0"/>
                              <w:gridCol w:w="1696"/>
                            </w:tblGrid>
                            <w:tr w:rsidR="00A14CCD" w14:paraId="1E487AF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14:paraId="61308AC4" w14:textId="77777777" w:rsidR="00A14CCD" w:rsidRDefault="00A14CCD">
                                  <w:pPr>
                                    <w:pStyle w:val="TableParagraph"/>
                                    <w:spacing w:before="199"/>
                                    <w:ind w:left="1426" w:right="331" w:hanging="764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</w:rPr>
                                  </w:pPr>
                                  <w:bookmarkStart w:id="9" w:name="Table_2.1_Routine_TCR_Samples"/>
                                  <w:bookmarkEnd w:id="9"/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 Routine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TCR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Samples</w:t>
                                  </w:r>
                                </w:p>
                              </w:tc>
                            </w:tr>
                            <w:tr w:rsidR="00A14CCD" w14:paraId="7FC61131" w14:textId="77777777">
                              <w:trPr>
                                <w:trHeight w:hRule="exact" w:val="117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A20F93" w14:textId="77777777" w:rsidR="00A14CCD" w:rsidRDefault="00A14CCD">
                                  <w:pPr>
                                    <w:pStyle w:val="TableParagraph"/>
                                    <w:spacing w:before="117" w:line="364" w:lineRule="auto"/>
                                    <w:ind w:left="578" w:right="405" w:hanging="17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Population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Served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3C5CEF" w14:textId="77777777" w:rsidR="00A14CCD" w:rsidRDefault="00A14CCD">
                                  <w:pPr>
                                    <w:pStyle w:val="TableParagraph"/>
                                    <w:spacing w:before="117"/>
                                    <w:ind w:left="122" w:right="121" w:hang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Routine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Samples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A14CCD" w14:paraId="4C1E7E10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8E72DE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63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25*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1,000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D9A869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14CCD" w14:paraId="47E9BB25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D71550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1,001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2,500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596E4F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14CCD" w14:paraId="6B1E47FC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BD4A63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2,501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3,300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DBB0E6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14CCD" w14:paraId="555BBC28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BC85FD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3,301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4,100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6CDCB3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14CCD" w14:paraId="65530B38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4E318F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4,101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4,900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D00B6C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14CCD" w14:paraId="4549647D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E24D25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4,901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5,800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B64A33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14CCD" w14:paraId="0EC4C897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A0E0B5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5,801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6,700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D95CAA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14CCD" w14:paraId="789519EB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5012BC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6,701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7,600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EB93E2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14CCD" w14:paraId="20F00098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103DE4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4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7,601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8,500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230E80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14CCD" w14:paraId="0AEE6ACE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53949F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3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8,501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12,900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796397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14CCD" w14:paraId="33F1B180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4173B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12,901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17,200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7C2DB1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14CCD" w14:paraId="2ACE049F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3338F1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17,201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21,500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1C4D4A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14CCD" w14:paraId="56D7A0C9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94219A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21,501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25,000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D9E29F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14CCD" w14:paraId="2BD82894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40339C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25,001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33,000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08B36D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14CCD" w14:paraId="5817D646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997049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33,001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41,000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57509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A14CCD" w14:paraId="24A2E680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842CF3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41,001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50,000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D20DF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A14CCD" w14:paraId="7062E851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718E06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50,001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59,000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6247A2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A14CCD" w14:paraId="4AB9E4CE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75CCB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59,001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70,000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2FAAD8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A14CCD" w14:paraId="67EBECF2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B7F7D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70,001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83,000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A6B147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A14CCD" w14:paraId="046AA787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EDFF5E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83,001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to 96,000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6A91DE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A14CCD" w14:paraId="402D7BB7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98A29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1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96,001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130,000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260F81" w14:textId="77777777" w:rsidR="00A14CCD" w:rsidRDefault="00A14CCD">
                                  <w:pPr>
                                    <w:pStyle w:val="TableParagraph"/>
                                    <w:spacing w:before="78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14CCD" w14:paraId="2DE2B0A3" w14:textId="77777777">
                              <w:trPr>
                                <w:trHeight w:hRule="exact" w:val="990"/>
                              </w:trPr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FE9A2" w14:textId="77777777" w:rsidR="00A14CCD" w:rsidRDefault="00A14CCD">
                                  <w:pPr>
                                    <w:pStyle w:val="TableParagraph"/>
                                    <w:spacing w:before="76"/>
                                    <w:ind w:left="102" w:right="41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Includes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systems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serve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0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people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0"/>
                                    </w:rPr>
                                    <w:t>least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0"/>
                                    </w:rPr>
                                    <w:t>connections.</w:t>
                                  </w:r>
                                </w:p>
                              </w:tc>
                            </w:tr>
                          </w:tbl>
                          <w:p w14:paraId="6C9F2D50" w14:textId="77777777" w:rsidR="00A14CCD" w:rsidRDefault="00A14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CB7D9" id="Text Box 269" o:spid="_x0000_s1035" type="#_x0000_t202" alt="&quot;&quot;" style="position:absolute;left:0;text-align:left;margin-left:386.7pt;margin-top:-5.75pt;width:173.7pt;height:609.2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0"/>
                        <w:gridCol w:w="1696"/>
                      </w:tblGrid>
                      <w:tr w:rsidR="00A14CCD" w14:paraId="1E487AF7" w14:textId="77777777">
                        <w:trPr>
                          <w:trHeight w:hRule="exact" w:val="773"/>
                        </w:trPr>
                        <w:tc>
                          <w:tcPr>
                            <w:tcW w:w="345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14:paraId="61308AC4" w14:textId="77777777" w:rsidR="00A14CCD" w:rsidRDefault="00A14CCD">
                            <w:pPr>
                              <w:pStyle w:val="TableParagraph"/>
                              <w:spacing w:before="199"/>
                              <w:ind w:left="1426" w:right="331" w:hanging="764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bookmarkStart w:id="10" w:name="Table_2.1_Routine_TCR_Samples"/>
                            <w:bookmarkEnd w:id="10"/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Table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2.1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 Routine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TCR</w:t>
                            </w:r>
                            <w:r>
                              <w:rPr>
                                <w:rFonts w:ascii="Cambria"/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Samples</w:t>
                            </w:r>
                          </w:p>
                        </w:tc>
                      </w:tr>
                      <w:tr w:rsidR="00A14CCD" w14:paraId="7FC61131" w14:textId="77777777">
                        <w:trPr>
                          <w:trHeight w:hRule="exact" w:val="117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A20F93" w14:textId="77777777" w:rsidR="00A14CCD" w:rsidRDefault="00A14CCD">
                            <w:pPr>
                              <w:pStyle w:val="TableParagraph"/>
                              <w:spacing w:before="117" w:line="364" w:lineRule="auto"/>
                              <w:ind w:left="578" w:right="405" w:hanging="1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Population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Served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3C5CEF" w14:textId="77777777" w:rsidR="00A14CCD" w:rsidRDefault="00A14CCD">
                            <w:pPr>
                              <w:pStyle w:val="TableParagraph"/>
                              <w:spacing w:before="117"/>
                              <w:ind w:left="122" w:right="121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Routine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Samples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Month</w:t>
                            </w:r>
                          </w:p>
                        </w:tc>
                      </w:tr>
                      <w:tr w:rsidR="00A14CCD" w14:paraId="4C1E7E10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8E72DE" w14:textId="77777777" w:rsidR="00A14CCD" w:rsidRDefault="00A14CCD">
                            <w:pPr>
                              <w:pStyle w:val="TableParagraph"/>
                              <w:spacing w:before="76"/>
                              <w:ind w:left="63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25*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1,000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D9A869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A14CCD" w14:paraId="47E9BB25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D71550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1,001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2,500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596E4F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A14CCD" w14:paraId="6B1E47FC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BD4A63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2,501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3,300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DBB0E6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A14CCD" w14:paraId="555BBC28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BC85FD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3,301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4,100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6CDCB3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A14CCD" w14:paraId="65530B38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4E318F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4,101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4,900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D00B6C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A14CCD" w14:paraId="4549647D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E24D25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4,901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5,800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B64A33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A14CCD" w14:paraId="0EC4C897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A0E0B5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5,801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6,700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D95CAA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A14CCD" w14:paraId="789519EB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5012BC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6,701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7,600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EB93E2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A14CCD" w14:paraId="20F00098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103DE4" w14:textId="77777777" w:rsidR="00A14CCD" w:rsidRDefault="00A14CCD">
                            <w:pPr>
                              <w:pStyle w:val="TableParagraph"/>
                              <w:spacing w:before="76"/>
                              <w:ind w:left="4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7,601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8,500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230E80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A14CCD" w14:paraId="0AEE6ACE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53949F" w14:textId="77777777" w:rsidR="00A14CCD" w:rsidRDefault="00A14CCD">
                            <w:pPr>
                              <w:pStyle w:val="TableParagraph"/>
                              <w:spacing w:before="76"/>
                              <w:ind w:left="3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8,501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12,900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796397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A14CCD" w14:paraId="33F1B180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4173B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12,901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17,200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7C2DB1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A14CCD" w14:paraId="2ACE049F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3338F1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17,201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21,500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1C4D4A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A14CCD" w14:paraId="56D7A0C9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94219A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21,501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25,000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D9E29F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A14CCD" w14:paraId="2BD82894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40339C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25,001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33,000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08B36D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A14CCD" w14:paraId="5817D646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997049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33,001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41,000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57509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40</w:t>
                            </w:r>
                          </w:p>
                        </w:tc>
                      </w:tr>
                      <w:tr w:rsidR="00A14CCD" w14:paraId="24A2E680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842CF3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41,001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50,000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D20DF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50</w:t>
                            </w:r>
                          </w:p>
                        </w:tc>
                      </w:tr>
                      <w:tr w:rsidR="00A14CCD" w14:paraId="7062E851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718E06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50,001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59,000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6247A2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60</w:t>
                            </w:r>
                          </w:p>
                        </w:tc>
                      </w:tr>
                      <w:tr w:rsidR="00A14CCD" w14:paraId="4AB9E4CE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75CCB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59,001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70,000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2FAAD8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70</w:t>
                            </w:r>
                          </w:p>
                        </w:tc>
                      </w:tr>
                      <w:tr w:rsidR="00A14CCD" w14:paraId="67EBECF2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B7F7D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70,001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83,000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A6B147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80</w:t>
                            </w:r>
                          </w:p>
                        </w:tc>
                      </w:tr>
                      <w:tr w:rsidR="00A14CCD" w14:paraId="046AA787" w14:textId="77777777">
                        <w:trPr>
                          <w:trHeight w:hRule="exact" w:val="440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EDFF5E" w14:textId="77777777" w:rsidR="00A14CCD" w:rsidRDefault="00A14CCD">
                            <w:pPr>
                              <w:pStyle w:val="TableParagraph"/>
                              <w:spacing w:before="76"/>
                              <w:ind w:left="2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83,001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 96,000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6A91DE" w14:textId="77777777" w:rsidR="00A14CCD" w:rsidRDefault="00A14CCD">
                            <w:pPr>
                              <w:pStyle w:val="TableParagraph"/>
                              <w:spacing w:before="7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90</w:t>
                            </w:r>
                          </w:p>
                        </w:tc>
                      </w:tr>
                      <w:tr w:rsidR="00A14CCD" w14:paraId="402D7BB7" w14:textId="77777777">
                        <w:trPr>
                          <w:trHeight w:hRule="exact" w:val="439"/>
                        </w:trPr>
                        <w:tc>
                          <w:tcPr>
                            <w:tcW w:w="1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98A29" w14:textId="77777777" w:rsidR="00A14CCD" w:rsidRDefault="00A14CCD">
                            <w:pPr>
                              <w:pStyle w:val="TableParagraph"/>
                              <w:spacing w:before="76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96,001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130,000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260F81" w14:textId="77777777" w:rsidR="00A14CCD" w:rsidRDefault="00A14CCD">
                            <w:pPr>
                              <w:pStyle w:val="TableParagraph"/>
                              <w:spacing w:before="78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A14CCD" w14:paraId="2DE2B0A3" w14:textId="77777777">
                        <w:trPr>
                          <w:trHeight w:hRule="exact" w:val="990"/>
                        </w:trPr>
                        <w:tc>
                          <w:tcPr>
                            <w:tcW w:w="345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FE9A2" w14:textId="77777777" w:rsidR="00A14CCD" w:rsidRDefault="00A14CCD">
                            <w:pPr>
                              <w:pStyle w:val="TableParagraph"/>
                              <w:spacing w:before="76"/>
                              <w:ind w:left="102" w:right="41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Includes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serve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>connections.</w:t>
                            </w:r>
                          </w:p>
                        </w:tc>
                      </w:tr>
                    </w:tbl>
                    <w:p w14:paraId="6C9F2D50" w14:textId="77777777" w:rsidR="00A14CCD" w:rsidRDefault="00A14CCD"/>
                  </w:txbxContent>
                </v:textbox>
                <w10:wrap anchorx="page"/>
              </v:shape>
            </w:pict>
          </mc:Fallback>
        </mc:AlternateContent>
      </w:r>
      <w:bookmarkStart w:id="11" w:name="_bookmark3"/>
      <w:bookmarkEnd w:id="11"/>
      <w:r w:rsidR="006547C7">
        <w:rPr>
          <w:u w:val="single" w:color="000000"/>
        </w:rPr>
        <w:t>Routine</w:t>
      </w:r>
      <w:r w:rsidR="006547C7">
        <w:rPr>
          <w:spacing w:val="-16"/>
          <w:u w:val="single" w:color="000000"/>
        </w:rPr>
        <w:t xml:space="preserve"> </w:t>
      </w:r>
      <w:r w:rsidR="006547C7">
        <w:rPr>
          <w:spacing w:val="-1"/>
          <w:u w:val="single" w:color="000000"/>
        </w:rPr>
        <w:t>Monitoring</w:t>
      </w:r>
      <w:r w:rsidR="006547C7">
        <w:rPr>
          <w:spacing w:val="-16"/>
          <w:u w:val="single" w:color="000000"/>
        </w:rPr>
        <w:t xml:space="preserve"> </w:t>
      </w:r>
      <w:r w:rsidR="006547C7">
        <w:rPr>
          <w:u w:val="single" w:color="000000"/>
        </w:rPr>
        <w:t>Requirements</w:t>
      </w:r>
    </w:p>
    <w:p w14:paraId="7DE6F36E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samples</w:t>
      </w:r>
    </w:p>
    <w:p w14:paraId="2015CCAE" w14:textId="77777777" w:rsidR="00B631B8" w:rsidRDefault="006547C7">
      <w:pPr>
        <w:pStyle w:val="BodyText"/>
        <w:spacing w:before="119"/>
        <w:ind w:left="991" w:right="388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1"/>
          <w:w w:val="99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month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peak</w:t>
      </w:r>
      <w:r>
        <w:rPr>
          <w:spacing w:val="-4"/>
        </w:rPr>
        <w:t xml:space="preserve"> </w:t>
      </w:r>
      <w:r>
        <w:t>use.</w:t>
      </w:r>
      <w:r>
        <w:rPr>
          <w:spacing w:val="47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collect.</w:t>
      </w:r>
    </w:p>
    <w:p w14:paraId="7F5A03A7" w14:textId="77777777" w:rsidR="00B631B8" w:rsidRDefault="006547C7">
      <w:pPr>
        <w:pStyle w:val="Heading5"/>
        <w:spacing w:before="120"/>
        <w:ind w:right="298"/>
        <w:rPr>
          <w:b w:val="0"/>
          <w:bCs w:val="0"/>
          <w:i w:val="0"/>
        </w:rPr>
      </w:pPr>
      <w:r>
        <w:t>Frequency</w:t>
      </w:r>
    </w:p>
    <w:p w14:paraId="3B4B12B5" w14:textId="77777777" w:rsidR="00B631B8" w:rsidRDefault="006547C7">
      <w:pPr>
        <w:pStyle w:val="BodyText"/>
        <w:spacing w:before="119"/>
        <w:ind w:left="991" w:right="298"/>
      </w:pPr>
      <w:r>
        <w:t>Routine</w:t>
      </w:r>
      <w:r>
        <w:rPr>
          <w:spacing w:val="-8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rPr>
          <w:spacing w:val="-1"/>
        </w:rPr>
        <w:t>monthly.</w:t>
      </w:r>
    </w:p>
    <w:p w14:paraId="4A19791A" w14:textId="77777777" w:rsidR="00B631B8" w:rsidRDefault="006547C7">
      <w:pPr>
        <w:pStyle w:val="BodyText"/>
        <w:ind w:left="991" w:right="3882"/>
      </w:pPr>
      <w:r>
        <w:t>DEQ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27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that</w:t>
      </w:r>
      <w:r>
        <w:rPr>
          <w:spacing w:val="25"/>
          <w:w w:val="99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health.</w:t>
      </w:r>
      <w:r>
        <w:rPr>
          <w:spacing w:val="46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25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28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4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implement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in</w:t>
      </w:r>
      <w:r>
        <w:rPr>
          <w:spacing w:val="42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25"/>
          <w:w w:val="99"/>
        </w:rPr>
        <w:t xml:space="preserve"> </w:t>
      </w:r>
      <w:r>
        <w:t>notice.</w:t>
      </w:r>
    </w:p>
    <w:p w14:paraId="4E47C1FF" w14:textId="77777777" w:rsidR="00B631B8" w:rsidRDefault="006547C7">
      <w:pPr>
        <w:pStyle w:val="BodyText"/>
        <w:ind w:left="991" w:right="3882"/>
      </w:pPr>
      <w:r>
        <w:t>Routine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intervals</w:t>
      </w:r>
      <w:r>
        <w:rPr>
          <w:spacing w:val="25"/>
          <w:w w:val="99"/>
        </w:rPr>
        <w:t xml:space="preserve">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month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4,900</w:t>
      </w:r>
      <w:r>
        <w:rPr>
          <w:spacing w:val="43"/>
          <w:w w:val="9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(except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under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rPr>
          <w:spacing w:val="-1"/>
        </w:rPr>
        <w:t>water).</w:t>
      </w:r>
      <w:r>
        <w:rPr>
          <w:spacing w:val="4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serves</w:t>
      </w:r>
      <w:r>
        <w:rPr>
          <w:spacing w:val="24"/>
          <w:w w:val="99"/>
        </w:rPr>
        <w:t xml:space="preserve"> </w:t>
      </w:r>
      <w:r>
        <w:rPr>
          <w:spacing w:val="-1"/>
        </w:rPr>
        <w:t>4,900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fewer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same</w:t>
      </w:r>
      <w:r>
        <w:rPr>
          <w:spacing w:val="33"/>
          <w:w w:val="99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sites.</w:t>
      </w:r>
    </w:p>
    <w:p w14:paraId="31EA2E87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u w:val="single" w:color="000000"/>
        </w:rPr>
        <w:t>Other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Samples</w:t>
      </w:r>
    </w:p>
    <w:p w14:paraId="0007B130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Additional</w:t>
      </w:r>
      <w:r>
        <w:rPr>
          <w:spacing w:val="-13"/>
        </w:rPr>
        <w:t xml:space="preserve"> </w:t>
      </w:r>
      <w:r>
        <w:t>routine</w:t>
      </w:r>
      <w:r>
        <w:rPr>
          <w:spacing w:val="-12"/>
        </w:rPr>
        <w:t xml:space="preserve"> </w:t>
      </w:r>
      <w:r>
        <w:t>samples</w:t>
      </w:r>
    </w:p>
    <w:p w14:paraId="42251E22" w14:textId="77777777" w:rsidR="00B631B8" w:rsidRDefault="006547C7">
      <w:pPr>
        <w:pStyle w:val="BodyText"/>
        <w:spacing w:before="119"/>
        <w:ind w:left="991" w:right="3811"/>
      </w:pP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bacteriological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schedule.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25"/>
          <w:w w:val="99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customers,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will</w:t>
      </w:r>
      <w:r>
        <w:rPr>
          <w:spacing w:val="32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8C7A4F">
        <w:rPr>
          <w:spacing w:val="-6"/>
        </w:rPr>
        <w:t xml:space="preserve">Revised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Coliform</w:t>
      </w:r>
      <w:r>
        <w:rPr>
          <w:spacing w:val="29"/>
          <w:w w:val="99"/>
        </w:rPr>
        <w:t xml:space="preserve"> </w:t>
      </w:r>
      <w:r>
        <w:t>Rule.</w:t>
      </w:r>
      <w:r>
        <w:rPr>
          <w:spacing w:val="4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DEQ.</w:t>
      </w:r>
    </w:p>
    <w:p w14:paraId="2501D1D3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Special</w:t>
      </w:r>
      <w:r>
        <w:rPr>
          <w:spacing w:val="-13"/>
        </w:rPr>
        <w:t xml:space="preserve"> </w:t>
      </w:r>
      <w:r>
        <w:t>sample</w:t>
      </w:r>
    </w:p>
    <w:p w14:paraId="51DB5A1A" w14:textId="77777777" w:rsidR="00B631B8" w:rsidRDefault="006547C7">
      <w:pPr>
        <w:pStyle w:val="BodyText"/>
        <w:spacing w:before="117"/>
        <w:ind w:left="991" w:right="3882"/>
      </w:pP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28"/>
          <w:w w:val="9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department.</w:t>
      </w:r>
      <w:r>
        <w:rPr>
          <w:spacing w:val="4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29"/>
          <w:w w:val="99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disinfection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occurred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cleaning,</w:t>
      </w:r>
      <w:r>
        <w:rPr>
          <w:w w:val="99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pipe,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t>repair.</w:t>
      </w:r>
      <w:r>
        <w:rPr>
          <w:spacing w:val="46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do</w:t>
      </w:r>
      <w:r>
        <w:rPr>
          <w:spacing w:val="26"/>
          <w:w w:val="9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consumed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system’s</w:t>
      </w:r>
      <w:r>
        <w:rPr>
          <w:spacing w:val="-7"/>
        </w:rPr>
        <w:t xml:space="preserve"> </w:t>
      </w:r>
      <w:r>
        <w:rPr>
          <w:spacing w:val="-1"/>
        </w:rPr>
        <w:t>population,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35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counted</w:t>
      </w:r>
      <w:r>
        <w:rPr>
          <w:spacing w:val="-6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routine</w:t>
      </w:r>
      <w:r>
        <w:rPr>
          <w:spacing w:val="-6"/>
        </w:rPr>
        <w:t xml:space="preserve"> </w:t>
      </w:r>
      <w:r w:rsidR="008C7A4F">
        <w:rPr>
          <w:spacing w:val="-6"/>
        </w:rPr>
        <w:t>R</w:t>
      </w:r>
      <w:r>
        <w:t>TCR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(they</w:t>
      </w:r>
      <w:r>
        <w:rPr>
          <w:spacing w:val="-6"/>
        </w:rPr>
        <w:t xml:space="preserve"> </w:t>
      </w:r>
      <w:r>
        <w:t>cannot</w:t>
      </w:r>
      <w:r>
        <w:rPr>
          <w:spacing w:val="30"/>
          <w:w w:val="9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rPr>
          <w:spacing w:val="-1"/>
        </w:rPr>
        <w:t>samples).</w:t>
      </w:r>
      <w:r>
        <w:rPr>
          <w:spacing w:val="-6"/>
        </w:rPr>
        <w:t xml:space="preserve"> </w:t>
      </w:r>
      <w:r>
        <w:t>However,</w:t>
      </w:r>
      <w:r>
        <w:rPr>
          <w:spacing w:val="33"/>
          <w:w w:val="99"/>
        </w:rPr>
        <w:t xml:space="preserve"> </w:t>
      </w:r>
      <w:r>
        <w:rPr>
          <w:spacing w:val="-1"/>
        </w:rPr>
        <w:t>DEQ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rPr>
          <w:spacing w:val="-1"/>
        </w:rPr>
        <w:t>(maximum</w:t>
      </w:r>
      <w:r>
        <w:rPr>
          <w:spacing w:val="30"/>
          <w:w w:val="99"/>
        </w:rPr>
        <w:t xml:space="preserve"> </w:t>
      </w:r>
      <w:r>
        <w:rPr>
          <w:spacing w:val="-1"/>
        </w:rPr>
        <w:t>contaminant</w:t>
      </w:r>
      <w:r>
        <w:rPr>
          <w:spacing w:val="-14"/>
        </w:rPr>
        <w:t xml:space="preserve"> </w:t>
      </w:r>
      <w:r>
        <w:t>level)</w:t>
      </w:r>
      <w:r>
        <w:rPr>
          <w:spacing w:val="-13"/>
        </w:rPr>
        <w:t xml:space="preserve"> </w:t>
      </w:r>
      <w:r>
        <w:rPr>
          <w:spacing w:val="-1"/>
        </w:rPr>
        <w:t>compliance.</w:t>
      </w:r>
    </w:p>
    <w:p w14:paraId="671C781A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New</w:t>
      </w:r>
      <w:r>
        <w:rPr>
          <w:spacing w:val="-11"/>
        </w:rPr>
        <w:t xml:space="preserve"> </w:t>
      </w:r>
      <w:r>
        <w:t>Source</w:t>
      </w:r>
    </w:p>
    <w:p w14:paraId="4A38636C" w14:textId="77777777" w:rsidR="00B631B8" w:rsidRDefault="006547C7">
      <w:pPr>
        <w:pStyle w:val="BodyText"/>
        <w:spacing w:before="117"/>
        <w:ind w:left="991" w:right="381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supply.</w:t>
      </w:r>
    </w:p>
    <w:p w14:paraId="704B083D" w14:textId="77777777" w:rsidR="00B631B8" w:rsidRDefault="00B631B8">
      <w:pPr>
        <w:sectPr w:rsidR="00B631B8">
          <w:headerReference w:type="default" r:id="rId13"/>
          <w:footerReference w:type="default" r:id="rId14"/>
          <w:pgSz w:w="12240" w:h="15840"/>
          <w:pgMar w:top="1380" w:right="920" w:bottom="740" w:left="880" w:header="675" w:footer="544" w:gutter="0"/>
          <w:pgNumType w:start="6"/>
          <w:cols w:space="720"/>
        </w:sectPr>
      </w:pPr>
    </w:p>
    <w:p w14:paraId="0987FC7B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40EDB8F3" w14:textId="77777777" w:rsidR="00B631B8" w:rsidRDefault="006547C7">
      <w:pPr>
        <w:pStyle w:val="Heading5"/>
        <w:spacing w:before="71"/>
        <w:ind w:left="992"/>
        <w:rPr>
          <w:b w:val="0"/>
          <w:bCs w:val="0"/>
          <w:i w:val="0"/>
        </w:rPr>
      </w:pPr>
      <w:bookmarkStart w:id="12" w:name="_bookmark4"/>
      <w:bookmarkEnd w:id="12"/>
      <w:r>
        <w:t>Replacement</w:t>
      </w:r>
      <w:r>
        <w:rPr>
          <w:spacing w:val="-20"/>
        </w:rPr>
        <w:t xml:space="preserve"> </w:t>
      </w:r>
      <w:r>
        <w:t>Samples</w:t>
      </w:r>
    </w:p>
    <w:p w14:paraId="7ADD19F1" w14:textId="77777777" w:rsidR="00B631B8" w:rsidRDefault="006547C7">
      <w:pPr>
        <w:pStyle w:val="BodyText"/>
        <w:spacing w:before="117"/>
        <w:ind w:left="992" w:right="316"/>
      </w:pPr>
      <w:r>
        <w:t>The</w:t>
      </w:r>
      <w:r>
        <w:rPr>
          <w:spacing w:val="-5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reasons:</w:t>
      </w:r>
    </w:p>
    <w:p w14:paraId="0F392053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hanging="359"/>
      </w:pPr>
      <w:r>
        <w:rPr>
          <w:b/>
        </w:rPr>
        <w:t>Too</w:t>
      </w:r>
      <w:r>
        <w:rPr>
          <w:b/>
          <w:spacing w:val="-5"/>
        </w:rPr>
        <w:t xml:space="preserve"> </w:t>
      </w:r>
      <w:r>
        <w:rPr>
          <w:b/>
        </w:rPr>
        <w:t>Old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analyzed</w:t>
      </w:r>
    </w:p>
    <w:p w14:paraId="1D99C7AD" w14:textId="77777777" w:rsidR="00B631B8" w:rsidRDefault="006547C7">
      <w:pPr>
        <w:numPr>
          <w:ilvl w:val="3"/>
          <w:numId w:val="50"/>
        </w:numPr>
        <w:tabs>
          <w:tab w:val="left" w:pos="1712"/>
        </w:tabs>
        <w:spacing w:before="119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Container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Broke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Leaked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sample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compromised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route</w:t>
      </w:r>
    </w:p>
    <w:p w14:paraId="2F8E022E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119"/>
        <w:ind w:right="316" w:hanging="359"/>
      </w:pPr>
      <w:r>
        <w:rPr>
          <w:rFonts w:cs="Times New Roman"/>
          <w:b/>
          <w:bCs/>
        </w:rPr>
        <w:t>Insufficient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Quantity</w:t>
      </w:r>
      <w:r>
        <w:rPr>
          <w:rFonts w:cs="Times New Roman"/>
          <w:b/>
          <w:bCs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41"/>
          <w:w w:val="99"/>
        </w:rPr>
        <w:t xml:space="preserve"> </w:t>
      </w:r>
      <w:r>
        <w:rPr>
          <w:spacing w:val="-1"/>
        </w:rPr>
        <w:t>volume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analysis</w:t>
      </w:r>
    </w:p>
    <w:p w14:paraId="75F65960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right="316" w:hanging="359"/>
      </w:pPr>
      <w:r>
        <w:rPr>
          <w:rFonts w:cs="Times New Roman"/>
          <w:b/>
          <w:bCs/>
        </w:rPr>
        <w:t>No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Date/Time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Collection</w:t>
      </w:r>
      <w:r>
        <w:rPr>
          <w:rFonts w:cs="Times New Roman"/>
          <w:b/>
          <w:bCs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analysis</w:t>
      </w:r>
    </w:p>
    <w:p w14:paraId="06CFC0B3" w14:textId="77777777" w:rsidR="00B631B8" w:rsidRDefault="006547C7">
      <w:pPr>
        <w:spacing w:before="120"/>
        <w:ind w:left="991" w:right="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Sample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Arrived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Frozen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Hot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freezes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exposed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temperatures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longer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system’s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water.</w:t>
      </w:r>
    </w:p>
    <w:p w14:paraId="6B203A36" w14:textId="77777777" w:rsidR="00B631B8" w:rsidRDefault="006547C7">
      <w:pPr>
        <w:spacing w:before="121"/>
        <w:ind w:left="991" w:right="31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Routine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sampling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recommended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early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monitoring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period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there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will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enough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time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20"/>
          <w:w w:val="99"/>
        </w:rPr>
        <w:t xml:space="preserve"> </w:t>
      </w:r>
      <w:r>
        <w:rPr>
          <w:rFonts w:ascii="Times New Roman"/>
          <w:b/>
        </w:rPr>
        <w:t>take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replacement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sample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repeat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samples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if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necessary.</w:t>
      </w:r>
    </w:p>
    <w:p w14:paraId="4E6629BE" w14:textId="77777777" w:rsidR="00B631B8" w:rsidRDefault="00B631B8">
      <w:pPr>
        <w:rPr>
          <w:rFonts w:ascii="Times New Roman" w:eastAsia="Times New Roman" w:hAnsi="Times New Roman" w:cs="Times New Roman"/>
          <w:b/>
          <w:bCs/>
        </w:rPr>
      </w:pPr>
    </w:p>
    <w:p w14:paraId="405C4F3E" w14:textId="77777777" w:rsidR="00B631B8" w:rsidRDefault="00B631B8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58C29C" w14:textId="77777777" w:rsidR="00B631B8" w:rsidRDefault="006547C7">
      <w:pPr>
        <w:ind w:left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>2.1.5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Coliform</w:t>
      </w:r>
      <w:r>
        <w:rPr>
          <w:rFonts w:ascii="Times New Roman"/>
          <w:spacing w:val="-1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Positive</w:t>
      </w:r>
      <w:r>
        <w:rPr>
          <w:rFonts w:ascii="Times New Roman"/>
          <w:spacing w:val="-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Results</w:t>
      </w:r>
    </w:p>
    <w:p w14:paraId="582EA047" w14:textId="77777777" w:rsidR="00B631B8" w:rsidRDefault="008C7A4F">
      <w:pPr>
        <w:pStyle w:val="BodyText"/>
        <w:ind w:left="272" w:right="3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155576" behindDoc="0" locked="0" layoutInCell="1" allowOverlap="1" wp14:anchorId="4611C113" wp14:editId="349FB813">
                <wp:simplePos x="0" y="0"/>
                <wp:positionH relativeFrom="page">
                  <wp:posOffset>3790950</wp:posOffset>
                </wp:positionH>
                <wp:positionV relativeFrom="paragraph">
                  <wp:posOffset>346710</wp:posOffset>
                </wp:positionV>
                <wp:extent cx="3562350" cy="3117850"/>
                <wp:effectExtent l="0" t="0" r="0" b="6350"/>
                <wp:wrapNone/>
                <wp:docPr id="322" name="Text Box 2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11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640"/>
                              <w:gridCol w:w="2600"/>
                            </w:tblGrid>
                            <w:tr w:rsidR="00A14CCD" w:rsidRPr="00B858E3" w14:paraId="0EC63B22" w14:textId="77777777" w:rsidTr="00F37BE9">
                              <w:trPr>
                                <w:trHeight w:val="630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2C5715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4158484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Table 2.2 Repeat Samples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898529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14CCD" w:rsidRPr="00B858E3" w14:paraId="5108B0B5" w14:textId="77777777" w:rsidTr="00F37BE9">
                              <w:trPr>
                                <w:trHeight w:val="900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D73488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Number of Routine Samples/Month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07338E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Number of Repeat Samples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518284" w14:textId="77777777" w:rsidR="00A14CCD" w:rsidRPr="00B858E3" w:rsidRDefault="00A14CCD" w:rsidP="00F37BE9">
                                  <w:pPr>
                                    <w:widowControl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Triggered Source Sample for the GWR</w:t>
                                  </w:r>
                                </w:p>
                              </w:tc>
                            </w:tr>
                            <w:tr w:rsidR="00A14CCD" w:rsidRPr="00B858E3" w14:paraId="5C9AAF41" w14:textId="77777777" w:rsidTr="00F37BE9">
                              <w:trPr>
                                <w:trHeight w:val="945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56FF6C8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1/Month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35B2721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 Repeat samples per each positive Routine sample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AF8F9FA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all raw water or wells that were in operation at the time of the TC+ Sample</w:t>
                                  </w:r>
                                </w:p>
                              </w:tc>
                            </w:tr>
                            <w:tr w:rsidR="00A14CCD" w:rsidRPr="00B858E3" w14:paraId="23FB2158" w14:textId="77777777" w:rsidTr="00F37BE9">
                              <w:trPr>
                                <w:trHeight w:val="750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423CBC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2/Month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920D642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 Repeat samples per each positive Routine sample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C87347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all raw water or wells that were in operation at the time of the TC+ Sample</w:t>
                                  </w:r>
                                </w:p>
                              </w:tc>
                            </w:tr>
                            <w:tr w:rsidR="00A14CCD" w:rsidRPr="00B858E3" w14:paraId="7C6E05E6" w14:textId="77777777" w:rsidTr="00F37BE9">
                              <w:trPr>
                                <w:trHeight w:val="720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3AE96F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3/Month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31A3792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 Repeat samples per each positive Routine sample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FD29369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all raw water or wells that were in operation at the time of the TC+ Sample</w:t>
                                  </w:r>
                                </w:p>
                              </w:tc>
                            </w:tr>
                            <w:tr w:rsidR="00A14CCD" w:rsidRPr="00B858E3" w14:paraId="3E0C63A4" w14:textId="77777777" w:rsidTr="00F37BE9">
                              <w:trPr>
                                <w:trHeight w:val="840"/>
                              </w:trPr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E531FB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4/Month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ABB338A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 Repeat samples per each positive Routine sample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AB5084D" w14:textId="77777777" w:rsidR="00A14CCD" w:rsidRPr="00B858E3" w:rsidRDefault="00A14CCD" w:rsidP="00F37BE9">
                                  <w:pPr>
                                    <w:widowControl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58E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all raw water or wells that were in operation at the time of the TC+ Sample</w:t>
                                  </w:r>
                                </w:p>
                              </w:tc>
                            </w:tr>
                          </w:tbl>
                          <w:p w14:paraId="7C57531B" w14:textId="77777777" w:rsidR="00A14CCD" w:rsidRDefault="00A14CCD" w:rsidP="008C7A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C113" id="Text Box 268" o:spid="_x0000_s1036" type="#_x0000_t202" alt="&quot;&quot;" style="position:absolute;left:0;text-align:left;margin-left:298.5pt;margin-top:27.3pt;width:280.5pt;height:245.5pt;z-index:50315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5360" w:type="dxa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640"/>
                        <w:gridCol w:w="2600"/>
                      </w:tblGrid>
                      <w:tr w:rsidR="00A14CCD" w:rsidRPr="00B858E3" w14:paraId="0EC63B22" w14:textId="77777777" w:rsidTr="00F37BE9">
                        <w:trPr>
                          <w:trHeight w:val="630"/>
                        </w:trPr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2C5715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4158484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Table 2.2 Repeat Samples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898529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A14CCD" w:rsidRPr="00B858E3" w14:paraId="5108B0B5" w14:textId="77777777" w:rsidTr="00F37BE9">
                        <w:trPr>
                          <w:trHeight w:val="900"/>
                        </w:trPr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D73488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Number of Routine Samples/Month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07338E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Number of Repeat Samples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518284" w14:textId="77777777" w:rsidR="00A14CCD" w:rsidRPr="00B858E3" w:rsidRDefault="00A14CCD" w:rsidP="00F37BE9">
                            <w:pPr>
                              <w:widowControl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Triggered Source Sample for the GWR</w:t>
                            </w:r>
                          </w:p>
                        </w:tc>
                      </w:tr>
                      <w:tr w:rsidR="00A14CCD" w:rsidRPr="00B858E3" w14:paraId="5C9AAF41" w14:textId="77777777" w:rsidTr="00F37BE9">
                        <w:trPr>
                          <w:trHeight w:val="945"/>
                        </w:trPr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56FF6C8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1/Month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35B2721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 Repeat samples per each positive Routine sample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AF8F9FA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raw water or wells that were in operation at the time of the TC+ Sample</w:t>
                            </w:r>
                          </w:p>
                        </w:tc>
                      </w:tr>
                      <w:tr w:rsidR="00A14CCD" w:rsidRPr="00B858E3" w14:paraId="23FB2158" w14:textId="77777777" w:rsidTr="00F37BE9">
                        <w:trPr>
                          <w:trHeight w:val="750"/>
                        </w:trPr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5423CBC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2/Month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920D642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 Repeat samples per each positive Routine sample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C87347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raw water or wells that were in operation at the time of the TC+ Sample</w:t>
                            </w:r>
                          </w:p>
                        </w:tc>
                      </w:tr>
                      <w:tr w:rsidR="00A14CCD" w:rsidRPr="00B858E3" w14:paraId="7C6E05E6" w14:textId="77777777" w:rsidTr="00F37BE9">
                        <w:trPr>
                          <w:trHeight w:val="720"/>
                        </w:trPr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43AE96F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3/Month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31A3792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 Repeat samples per each positive Routine sample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FD29369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raw water or wells that were in operation at the time of the TC+ Sample</w:t>
                            </w:r>
                          </w:p>
                        </w:tc>
                      </w:tr>
                      <w:tr w:rsidR="00A14CCD" w:rsidRPr="00B858E3" w14:paraId="3E0C63A4" w14:textId="77777777" w:rsidTr="00F37BE9">
                        <w:trPr>
                          <w:trHeight w:val="840"/>
                        </w:trPr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E531FB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4/Month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ABB338A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 Repeat samples per each positive Routine sample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AB5084D" w14:textId="77777777" w:rsidR="00A14CCD" w:rsidRPr="00B858E3" w:rsidRDefault="00A14CCD" w:rsidP="00F37BE9">
                            <w:pPr>
                              <w:widowControl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58E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raw water or wells that were in operation at the time of the TC+ Sample</w:t>
                            </w:r>
                          </w:p>
                        </w:tc>
                      </w:tr>
                    </w:tbl>
                    <w:p w14:paraId="7C57531B" w14:textId="77777777" w:rsidR="00A14CCD" w:rsidRDefault="00A14CCD" w:rsidP="008C7A4F"/>
                  </w:txbxContent>
                </v:textbox>
                <w10:wrap anchorx="page"/>
              </v:shape>
            </w:pict>
          </mc:Fallback>
        </mc:AlternateContent>
      </w:r>
      <w:r w:rsidR="006547C7">
        <w:t>When</w:t>
      </w:r>
      <w:r w:rsidR="006547C7">
        <w:rPr>
          <w:spacing w:val="-6"/>
        </w:rPr>
        <w:t xml:space="preserve"> </w:t>
      </w:r>
      <w:r w:rsidR="006547C7">
        <w:t>a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routine</w:t>
      </w:r>
      <w:r w:rsidR="006547C7">
        <w:rPr>
          <w:spacing w:val="-6"/>
        </w:rPr>
        <w:t xml:space="preserve"> </w:t>
      </w:r>
      <w:r w:rsidR="006547C7">
        <w:t>bacteriological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-6"/>
        </w:rPr>
        <w:t xml:space="preserve"> </w:t>
      </w:r>
      <w:r w:rsidR="006547C7">
        <w:t>is</w:t>
      </w:r>
      <w:r w:rsidR="006547C7">
        <w:rPr>
          <w:spacing w:val="-6"/>
        </w:rPr>
        <w:t xml:space="preserve"> </w:t>
      </w:r>
      <w:r w:rsidR="006547C7">
        <w:t>total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coliform</w:t>
      </w:r>
      <w:r w:rsidR="006547C7">
        <w:rPr>
          <w:spacing w:val="-7"/>
        </w:rPr>
        <w:t xml:space="preserve"> </w:t>
      </w:r>
      <w:r w:rsidR="006547C7">
        <w:t>positive,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t>system</w:t>
      </w:r>
      <w:r w:rsidR="006547C7">
        <w:rPr>
          <w:spacing w:val="-6"/>
        </w:rPr>
        <w:t xml:space="preserve"> </w:t>
      </w:r>
      <w:r w:rsidR="006547C7">
        <w:t>will</w:t>
      </w:r>
      <w:r w:rsidR="006547C7">
        <w:rPr>
          <w:spacing w:val="-6"/>
        </w:rPr>
        <w:t xml:space="preserve"> </w:t>
      </w:r>
      <w:r w:rsidR="006547C7">
        <w:t>be</w:t>
      </w:r>
      <w:r w:rsidR="006547C7">
        <w:rPr>
          <w:spacing w:val="-5"/>
        </w:rPr>
        <w:t xml:space="preserve"> </w:t>
      </w:r>
      <w:r w:rsidR="006547C7">
        <w:t>required</w:t>
      </w:r>
      <w:r w:rsidR="006547C7">
        <w:rPr>
          <w:spacing w:val="-6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submit</w:t>
      </w:r>
      <w:r w:rsidR="006547C7">
        <w:rPr>
          <w:spacing w:val="-5"/>
        </w:rPr>
        <w:t xml:space="preserve"> </w:t>
      </w:r>
      <w:r w:rsidR="006547C7">
        <w:t>repeat</w:t>
      </w:r>
      <w:r w:rsidR="006547C7">
        <w:rPr>
          <w:spacing w:val="47"/>
          <w:w w:val="99"/>
        </w:rPr>
        <w:t xml:space="preserve"> </w:t>
      </w:r>
      <w:r w:rsidR="006547C7">
        <w:rPr>
          <w:spacing w:val="-1"/>
        </w:rPr>
        <w:t>samples</w:t>
      </w:r>
      <w:r w:rsidR="006547C7">
        <w:rPr>
          <w:spacing w:val="-5"/>
        </w:rPr>
        <w:t xml:space="preserve"> </w:t>
      </w:r>
      <w:r w:rsidR="006547C7">
        <w:t>within</w:t>
      </w:r>
      <w:r w:rsidR="006547C7">
        <w:rPr>
          <w:spacing w:val="-5"/>
        </w:rPr>
        <w:t xml:space="preserve"> </w:t>
      </w:r>
      <w:r w:rsidR="006547C7">
        <w:t>24</w:t>
      </w:r>
      <w:r w:rsidR="006547C7">
        <w:rPr>
          <w:spacing w:val="-5"/>
        </w:rPr>
        <w:t xml:space="preserve"> </w:t>
      </w:r>
      <w:r w:rsidR="006547C7">
        <w:t>hours</w:t>
      </w:r>
      <w:r w:rsidR="006547C7">
        <w:rPr>
          <w:spacing w:val="-5"/>
        </w:rPr>
        <w:t xml:space="preserve"> </w:t>
      </w:r>
      <w:r w:rsidR="006547C7">
        <w:t>and</w:t>
      </w:r>
      <w:r w:rsidR="006547C7">
        <w:rPr>
          <w:spacing w:val="-5"/>
        </w:rPr>
        <w:t xml:space="preserve"> </w:t>
      </w:r>
      <w:r w:rsidR="006547C7">
        <w:t>will</w:t>
      </w:r>
      <w:r w:rsidR="006547C7">
        <w:rPr>
          <w:spacing w:val="-5"/>
        </w:rPr>
        <w:t xml:space="preserve"> </w:t>
      </w:r>
      <w:r w:rsidR="006547C7">
        <w:t>be</w:t>
      </w:r>
      <w:r w:rsidR="006547C7">
        <w:rPr>
          <w:spacing w:val="-4"/>
        </w:rPr>
        <w:t xml:space="preserve"> </w:t>
      </w:r>
      <w:r w:rsidR="006547C7">
        <w:t>required</w:t>
      </w:r>
      <w:r w:rsidR="006547C7">
        <w:rPr>
          <w:spacing w:val="-5"/>
        </w:rPr>
        <w:t xml:space="preserve"> </w:t>
      </w:r>
      <w:r w:rsidR="006547C7">
        <w:t>to</w:t>
      </w:r>
    </w:p>
    <w:p w14:paraId="0FC7BA2F" w14:textId="77777777" w:rsidR="00B631B8" w:rsidRDefault="006547C7">
      <w:pPr>
        <w:pStyle w:val="BodyText"/>
        <w:spacing w:before="0"/>
        <w:ind w:left="272"/>
      </w:pPr>
      <w:r>
        <w:t>conduct</w:t>
      </w:r>
      <w:r>
        <w:rPr>
          <w:spacing w:val="-8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month.</w:t>
      </w:r>
    </w:p>
    <w:p w14:paraId="7C3E503F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Repeat</w:t>
      </w:r>
      <w:r>
        <w:rPr>
          <w:spacing w:val="-14"/>
        </w:rPr>
        <w:t xml:space="preserve"> </w:t>
      </w:r>
      <w:r>
        <w:t>samples</w:t>
      </w:r>
    </w:p>
    <w:p w14:paraId="7D998369" w14:textId="77777777" w:rsidR="00B631B8" w:rsidRDefault="006547C7">
      <w:pPr>
        <w:pStyle w:val="BodyText"/>
        <w:spacing w:before="119"/>
        <w:ind w:left="992" w:right="5514"/>
      </w:pP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repeat</w:t>
      </w:r>
      <w:r>
        <w:rPr>
          <w:spacing w:val="29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6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result.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repeat</w:t>
      </w:r>
      <w:r>
        <w:rPr>
          <w:spacing w:val="21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dependent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3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coliform</w:t>
      </w:r>
      <w:r>
        <w:rPr>
          <w:spacing w:val="-8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found.</w:t>
      </w:r>
    </w:p>
    <w:p w14:paraId="05533D2C" w14:textId="77777777" w:rsidR="00B631B8" w:rsidRDefault="006547C7">
      <w:pPr>
        <w:pStyle w:val="BodyText"/>
        <w:spacing w:before="0"/>
        <w:ind w:left="992" w:right="5560"/>
      </w:pPr>
      <w:r>
        <w:t>Table</w:t>
      </w:r>
      <w:r>
        <w:rPr>
          <w:spacing w:val="-5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rPr>
          <w:spacing w:val="-1"/>
        </w:rPr>
        <w:t>gives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29"/>
          <w:w w:val="99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23"/>
          <w:w w:val="99"/>
        </w:rPr>
        <w:t xml:space="preserve"> </w:t>
      </w:r>
      <w:r>
        <w:t>coliform</w:t>
      </w:r>
      <w:r>
        <w:rPr>
          <w:spacing w:val="-13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14:paraId="655E755B" w14:textId="77777777" w:rsidR="00B631B8" w:rsidRDefault="006547C7">
      <w:pPr>
        <w:pStyle w:val="BodyText"/>
        <w:ind w:left="992" w:right="5514"/>
        <w:rPr>
          <w:spacing w:val="-1"/>
        </w:rPr>
      </w:pP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6"/>
        </w:rPr>
        <w:t xml:space="preserve"> </w:t>
      </w:r>
      <w:r>
        <w:rPr>
          <w:spacing w:val="-1"/>
        </w:rPr>
        <w:t>enough</w:t>
      </w:r>
      <w:r>
        <w:rPr>
          <w:spacing w:val="2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bottles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24-hours.</w:t>
      </w:r>
      <w:r>
        <w:rPr>
          <w:spacing w:val="4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repeat</w:t>
      </w:r>
      <w:r>
        <w:rPr>
          <w:spacing w:val="21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day,</w:t>
      </w:r>
      <w:r>
        <w:rPr>
          <w:spacing w:val="30"/>
          <w:w w:val="99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DEQ.</w:t>
      </w:r>
      <w:r>
        <w:rPr>
          <w:spacing w:val="4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waive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24-hour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on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case-by-case</w:t>
      </w:r>
      <w:r>
        <w:rPr>
          <w:spacing w:val="-9"/>
        </w:rPr>
        <w:t xml:space="preserve"> </w:t>
      </w:r>
      <w:r>
        <w:rPr>
          <w:spacing w:val="-1"/>
        </w:rPr>
        <w:t>basis.</w:t>
      </w:r>
    </w:p>
    <w:p w14:paraId="73C922FC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Location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Repeat</w:t>
      </w:r>
      <w:r>
        <w:rPr>
          <w:spacing w:val="-8"/>
        </w:rPr>
        <w:t xml:space="preserve"> </w:t>
      </w:r>
      <w:r>
        <w:t>Samples</w:t>
      </w:r>
    </w:p>
    <w:p w14:paraId="06501237" w14:textId="77777777" w:rsidR="00B631B8" w:rsidRDefault="006547C7">
      <w:pPr>
        <w:pStyle w:val="BodyText"/>
        <w:spacing w:before="119"/>
        <w:ind w:left="992" w:right="316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4"/>
        </w:rPr>
        <w:t xml:space="preserve"> </w:t>
      </w:r>
      <w:bookmarkStart w:id="13" w:name="Table_2.2_Repeat_Samples"/>
      <w:bookmarkEnd w:id="13"/>
      <w:r>
        <w:t>site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coliform</w:t>
      </w:r>
      <w:r>
        <w:rPr>
          <w:spacing w:val="-6"/>
        </w:rPr>
        <w:t xml:space="preserve"> </w:t>
      </w:r>
      <w:r>
        <w:t>positive</w:t>
      </w:r>
      <w:r>
        <w:rPr>
          <w:spacing w:val="23"/>
          <w:w w:val="99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found.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 w:rsidR="008C7A4F"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collected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connections</w:t>
      </w:r>
      <w:r>
        <w:rPr>
          <w:spacing w:val="-6"/>
        </w:rPr>
        <w:t xml:space="preserve"> </w:t>
      </w:r>
      <w:r>
        <w:rPr>
          <w:spacing w:val="-1"/>
        </w:rPr>
        <w:t>upstream</w:t>
      </w:r>
      <w:r>
        <w:rPr>
          <w:spacing w:val="-7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downstream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original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site.</w:t>
      </w:r>
      <w:r w:rsidR="008C7A4F"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repeat</w:t>
      </w:r>
      <w:r>
        <w:rPr>
          <w:spacing w:val="22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connection.</w:t>
      </w:r>
    </w:p>
    <w:p w14:paraId="48D7746A" w14:textId="77777777" w:rsidR="008C7A4F" w:rsidRDefault="008C7A4F" w:rsidP="008C7A4F">
      <w:pPr>
        <w:pStyle w:val="BodyText"/>
        <w:spacing w:before="121"/>
        <w:ind w:left="960" w:right="526"/>
        <w:jc w:val="both"/>
      </w:pPr>
      <w:r>
        <w:rPr>
          <w:spacing w:val="-2"/>
        </w:rPr>
        <w:t>Systems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collect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triggered source</w:t>
      </w:r>
      <w:r>
        <w:rPr>
          <w:spacing w:val="3"/>
        </w:rPr>
        <w:t xml:space="preserve"> </w:t>
      </w:r>
      <w:r>
        <w:rPr>
          <w:spacing w:val="-2"/>
        </w:rPr>
        <w:t>sample (raw water or source water)</w:t>
      </w:r>
      <w:r>
        <w:rPr>
          <w:spacing w:val="7"/>
        </w:rPr>
        <w:t xml:space="preserve"> for the Ground    Water Rule. </w:t>
      </w:r>
    </w:p>
    <w:p w14:paraId="0C99D556" w14:textId="77777777" w:rsidR="00B631B8" w:rsidRDefault="006547C7">
      <w:pPr>
        <w:pStyle w:val="BodyText"/>
        <w:ind w:left="992" w:right="316"/>
      </w:pPr>
      <w:r>
        <w:t>The</w:t>
      </w:r>
      <w:r>
        <w:rPr>
          <w:spacing w:val="-6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 w:rsidR="008C7A4F">
        <w:t>should</w:t>
      </w:r>
      <w:r>
        <w:rPr>
          <w:spacing w:val="-6"/>
        </w:rPr>
        <w:t xml:space="preserve"> </w:t>
      </w:r>
      <w:r>
        <w:t>be</w:t>
      </w:r>
      <w:r>
        <w:rPr>
          <w:spacing w:val="43"/>
          <w:w w:val="99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bacteriological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rPr>
          <w:spacing w:val="-1"/>
        </w:rPr>
        <w:t>sample.</w:t>
      </w:r>
      <w:r>
        <w:rPr>
          <w:spacing w:val="4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taken.</w:t>
      </w:r>
    </w:p>
    <w:p w14:paraId="0499FB05" w14:textId="77777777" w:rsidR="00B631B8" w:rsidRDefault="00B631B8">
      <w:pPr>
        <w:sectPr w:rsidR="00B631B8">
          <w:pgSz w:w="12240" w:h="15840"/>
          <w:pgMar w:top="1380" w:right="920" w:bottom="740" w:left="880" w:header="675" w:footer="544" w:gutter="0"/>
          <w:cols w:space="720"/>
        </w:sectPr>
      </w:pPr>
    </w:p>
    <w:p w14:paraId="223F99D4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7CFD1787" w14:textId="77777777" w:rsidR="008C7A4F" w:rsidRDefault="008C7A4F" w:rsidP="008C7A4F">
      <w:pPr>
        <w:pStyle w:val="Heading2"/>
        <w:numPr>
          <w:ilvl w:val="1"/>
          <w:numId w:val="55"/>
        </w:numPr>
        <w:tabs>
          <w:tab w:val="left" w:pos="720"/>
        </w:tabs>
        <w:spacing w:before="69"/>
        <w:ind w:left="980"/>
        <w:rPr>
          <w:b w:val="0"/>
          <w:bCs w:val="0"/>
        </w:rPr>
      </w:pPr>
      <w:r>
        <w:rPr>
          <w:spacing w:val="-1"/>
        </w:rPr>
        <w:t>Violations and Assessments</w:t>
      </w:r>
    </w:p>
    <w:p w14:paraId="147C9B1E" w14:textId="77777777" w:rsidR="008C7A4F" w:rsidRPr="008C7A4F" w:rsidRDefault="008C7A4F" w:rsidP="008C7A4F">
      <w:pPr>
        <w:pStyle w:val="Heading3"/>
        <w:spacing w:before="112"/>
        <w:ind w:hanging="2"/>
        <w:rPr>
          <w:b/>
          <w:bCs/>
          <w:i/>
        </w:rPr>
      </w:pPr>
      <w:r w:rsidRPr="008C7A4F">
        <w:rPr>
          <w:b/>
          <w:spacing w:val="-1"/>
        </w:rPr>
        <w:t>Monitoring</w:t>
      </w:r>
      <w:r w:rsidRPr="008C7A4F">
        <w:rPr>
          <w:b/>
          <w:spacing w:val="-22"/>
        </w:rPr>
        <w:t xml:space="preserve"> </w:t>
      </w:r>
      <w:r w:rsidRPr="008C7A4F">
        <w:rPr>
          <w:b/>
          <w:spacing w:val="-1"/>
        </w:rPr>
        <w:t>Violations</w:t>
      </w:r>
    </w:p>
    <w:p w14:paraId="0B579828" w14:textId="77777777" w:rsidR="008C7A4F" w:rsidRDefault="008C7A4F" w:rsidP="008C7A4F">
      <w:pPr>
        <w:pStyle w:val="BodyText"/>
        <w:ind w:left="980" w:right="437" w:hanging="2"/>
      </w:pPr>
      <w:r>
        <w:rPr>
          <w:spacing w:val="-2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take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routine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samples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rPr>
          <w:spacing w:val="-1"/>
        </w:rPr>
        <w:t>violation.</w:t>
      </w:r>
      <w:r>
        <w:rPr>
          <w:spacing w:val="73"/>
        </w:rPr>
        <w:t xml:space="preserve"> </w:t>
      </w:r>
      <w:r>
        <w:rPr>
          <w:spacing w:val="-1"/>
        </w:rP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routine</w:t>
      </w:r>
      <w:r>
        <w:rPr>
          <w:spacing w:val="-7"/>
        </w:rPr>
        <w:t xml:space="preserve"> </w:t>
      </w:r>
      <w:r>
        <w:rPr>
          <w:spacing w:val="-2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rPr>
          <w:spacing w:val="-1"/>
        </w:rPr>
        <w:t>Tier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notice.</w:t>
      </w:r>
    </w:p>
    <w:p w14:paraId="3A74EA3C" w14:textId="77777777" w:rsidR="008C7A4F" w:rsidRPr="008C7A4F" w:rsidRDefault="008C7A4F" w:rsidP="008C7A4F">
      <w:pPr>
        <w:pStyle w:val="Heading3"/>
        <w:spacing w:before="124"/>
        <w:ind w:hanging="2"/>
        <w:rPr>
          <w:b/>
          <w:bCs/>
          <w:i/>
        </w:rPr>
      </w:pPr>
      <w:bookmarkStart w:id="14" w:name="MCL_Violations"/>
      <w:bookmarkEnd w:id="14"/>
      <w:r w:rsidRPr="008C7A4F">
        <w:rPr>
          <w:b/>
          <w:spacing w:val="-1"/>
        </w:rPr>
        <w:t>Level 1 and Level 1 Triggered Treatment Technique Assessments</w:t>
      </w:r>
    </w:p>
    <w:p w14:paraId="324AC003" w14:textId="77777777" w:rsidR="008C7A4F" w:rsidRDefault="008C7A4F" w:rsidP="008C7A4F">
      <w:pPr>
        <w:pStyle w:val="BodyText"/>
        <w:ind w:left="810" w:right="437" w:hanging="2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Triggered Treatment Technique Assessments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R</w:t>
      </w:r>
      <w:r>
        <w:rPr>
          <w:spacing w:val="-1"/>
        </w:rPr>
        <w:t>TCR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presence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microorganisms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number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positive.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Triggered Treatment Technique Assessments</w:t>
      </w:r>
      <w:r>
        <w:rPr>
          <w:spacing w:val="48"/>
        </w:rPr>
        <w:t xml:space="preserve"> </w:t>
      </w:r>
      <w:r>
        <w:rPr>
          <w:spacing w:val="-1"/>
        </w:rPr>
        <w:t>exceedance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R</w:t>
      </w:r>
      <w:r>
        <w:t>TCR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rPr>
          <w:spacing w:val="-1"/>
        </w:rPr>
        <w:t>acute</w:t>
      </w:r>
      <w:r>
        <w:rPr>
          <w:spacing w:val="-7"/>
        </w:rPr>
        <w:t xml:space="preserve"> </w:t>
      </w:r>
      <w:r>
        <w:rPr>
          <w:spacing w:val="-1"/>
        </w:rPr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microorganisms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present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monthly</w:t>
      </w:r>
      <w:r>
        <w:rPr>
          <w:spacing w:val="-8"/>
        </w:rPr>
        <w:t xml:space="preserve"> </w:t>
      </w:r>
      <w:r>
        <w:rPr>
          <w:spacing w:val="-1"/>
        </w:rPr>
        <w:t>samples.</w:t>
      </w:r>
    </w:p>
    <w:p w14:paraId="78B5001D" w14:textId="77777777" w:rsidR="008C7A4F" w:rsidRDefault="008C7A4F" w:rsidP="008C7A4F">
      <w:pPr>
        <w:pStyle w:val="Heading3"/>
        <w:spacing w:before="124"/>
        <w:ind w:left="1340" w:hanging="2"/>
        <w:rPr>
          <w:b/>
          <w:bCs/>
          <w:i/>
        </w:rPr>
      </w:pPr>
      <w:bookmarkStart w:id="15" w:name="Non-Acute_MCL_Violations"/>
      <w:bookmarkEnd w:id="15"/>
      <w:r w:rsidRPr="008C7A4F">
        <w:rPr>
          <w:b/>
          <w:i/>
          <w:spacing w:val="-1"/>
        </w:rPr>
        <w:t>Level 1 Assessment</w:t>
      </w:r>
      <w:r>
        <w:rPr>
          <w:spacing w:val="-1"/>
        </w:rPr>
        <w:t>:</w:t>
      </w:r>
    </w:p>
    <w:p w14:paraId="52D24E3F" w14:textId="77777777" w:rsidR="008C7A4F" w:rsidRDefault="008C7A4F" w:rsidP="008C7A4F">
      <w:pPr>
        <w:pStyle w:val="BodyText"/>
        <w:numPr>
          <w:ilvl w:val="0"/>
          <w:numId w:val="56"/>
        </w:numPr>
        <w:tabs>
          <w:tab w:val="left" w:pos="2060"/>
        </w:tabs>
        <w:spacing w:before="127"/>
        <w:ind w:right="521" w:hanging="2"/>
      </w:pPr>
      <w:r>
        <w:t xml:space="preserve"> if</w:t>
      </w:r>
      <w:r>
        <w:rPr>
          <w:spacing w:val="-7"/>
        </w:rPr>
        <w:t xml:space="preserve"> </w:t>
      </w:r>
      <w:r>
        <w:rPr>
          <w:spacing w:val="-2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2"/>
        </w:rPr>
        <w:t>one</w:t>
      </w:r>
      <w:r>
        <w:rPr>
          <w:spacing w:val="52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coliform</w:t>
      </w:r>
      <w:r>
        <w:rPr>
          <w:spacing w:val="-11"/>
        </w:rPr>
        <w:t xml:space="preserve"> </w:t>
      </w:r>
      <w:r>
        <w:rPr>
          <w:spacing w:val="-1"/>
        </w:rPr>
        <w:t>positive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rPr>
          <w:spacing w:val="-1"/>
        </w:rPr>
        <w:t>month and/or one repeat sample is total coliform positive.</w:t>
      </w:r>
    </w:p>
    <w:p w14:paraId="6910AE83" w14:textId="77777777" w:rsidR="008C7A4F" w:rsidRDefault="008C7A4F" w:rsidP="008C7A4F">
      <w:pPr>
        <w:pStyle w:val="BodyText"/>
        <w:numPr>
          <w:ilvl w:val="0"/>
          <w:numId w:val="56"/>
        </w:numPr>
        <w:tabs>
          <w:tab w:val="left" w:pos="2060"/>
        </w:tabs>
        <w:spacing w:before="135"/>
        <w:ind w:hanging="2"/>
      </w:pPr>
      <w:r>
        <w:rPr>
          <w:spacing w:val="-1"/>
        </w:rP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8"/>
        </w:rPr>
        <w:t xml:space="preserve"> </w:t>
      </w:r>
      <w:r>
        <w:rPr>
          <w:spacing w:val="-1"/>
        </w:rPr>
        <w:t>repeat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14:paraId="4003B972" w14:textId="77777777" w:rsidR="008C7A4F" w:rsidRPr="008C7A4F" w:rsidRDefault="008C7A4F" w:rsidP="008C7A4F">
      <w:pPr>
        <w:pStyle w:val="Heading3"/>
        <w:spacing w:before="91"/>
        <w:ind w:left="1340" w:hanging="2"/>
        <w:rPr>
          <w:b/>
          <w:bCs/>
          <w:i/>
        </w:rPr>
      </w:pPr>
      <w:bookmarkStart w:id="16" w:name="Acute_MCL_violations"/>
      <w:bookmarkEnd w:id="16"/>
      <w:r w:rsidRPr="008C7A4F">
        <w:rPr>
          <w:b/>
          <w:i/>
          <w:spacing w:val="-1"/>
        </w:rPr>
        <w:t>Acute</w:t>
      </w:r>
      <w:r w:rsidRPr="008C7A4F">
        <w:rPr>
          <w:b/>
          <w:i/>
          <w:spacing w:val="-12"/>
        </w:rPr>
        <w:t xml:space="preserve"> </w:t>
      </w:r>
      <w:r w:rsidRPr="008C7A4F">
        <w:rPr>
          <w:b/>
          <w:i/>
          <w:spacing w:val="-1"/>
        </w:rPr>
        <w:t>MCL</w:t>
      </w:r>
      <w:r w:rsidRPr="008C7A4F">
        <w:rPr>
          <w:b/>
          <w:i/>
          <w:spacing w:val="-10"/>
        </w:rPr>
        <w:t xml:space="preserve"> </w:t>
      </w:r>
      <w:r w:rsidRPr="008C7A4F">
        <w:rPr>
          <w:b/>
          <w:i/>
          <w:spacing w:val="-1"/>
        </w:rPr>
        <w:t>violations and a Level 2 Assessment:</w:t>
      </w:r>
    </w:p>
    <w:p w14:paraId="69EE2CCB" w14:textId="77777777" w:rsidR="008C7A4F" w:rsidRDefault="008C7A4F" w:rsidP="008C7A4F">
      <w:pPr>
        <w:pStyle w:val="BodyText"/>
        <w:spacing w:before="112"/>
        <w:ind w:left="1340" w:right="437" w:hanging="2"/>
      </w:pP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acute</w:t>
      </w:r>
      <w:r>
        <w:rPr>
          <w:spacing w:val="-5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rPr>
          <w:spacing w:val="-1"/>
        </w:rPr>
        <w:t>violation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exceeded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53"/>
        </w:rPr>
        <w:t xml:space="preserve"> </w:t>
      </w:r>
      <w:r>
        <w:rPr>
          <w:spacing w:val="-1"/>
        </w:rPr>
        <w:t>conditions</w:t>
      </w:r>
      <w:r>
        <w:rPr>
          <w:spacing w:val="-17"/>
        </w:rPr>
        <w:t xml:space="preserve"> </w:t>
      </w:r>
      <w:r>
        <w:rPr>
          <w:spacing w:val="-1"/>
        </w:rPr>
        <w:t>apply:</w:t>
      </w:r>
    </w:p>
    <w:p w14:paraId="7139548A" w14:textId="77777777" w:rsidR="008C7A4F" w:rsidRDefault="008C7A4F" w:rsidP="008C7A4F">
      <w:pPr>
        <w:pStyle w:val="BodyText"/>
        <w:numPr>
          <w:ilvl w:val="0"/>
          <w:numId w:val="56"/>
        </w:numPr>
        <w:tabs>
          <w:tab w:val="left" w:pos="2060"/>
        </w:tabs>
        <w:spacing w:before="132"/>
        <w:ind w:right="521" w:hanging="2"/>
      </w:pPr>
      <w:r>
        <w:t>A</w:t>
      </w:r>
      <w:r>
        <w:rPr>
          <w:spacing w:val="-9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rPr>
          <w:spacing w:val="-2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coliform</w:t>
      </w:r>
      <w:r>
        <w:rPr>
          <w:spacing w:val="-11"/>
        </w:rPr>
        <w:t xml:space="preserve"> </w:t>
      </w:r>
      <w:r>
        <w:rPr>
          <w:spacing w:val="-1"/>
        </w:rP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repeat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5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routine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i/>
          <w:spacing w:val="-1"/>
        </w:rPr>
        <w:t>E.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coli</w:t>
      </w:r>
      <w:r>
        <w:rPr>
          <w:i/>
          <w:spacing w:val="-4"/>
        </w:rPr>
        <w:t xml:space="preserve"> </w:t>
      </w:r>
      <w:r>
        <w:rPr>
          <w:spacing w:val="-1"/>
        </w:rPr>
        <w:t>positive.</w:t>
      </w:r>
    </w:p>
    <w:p w14:paraId="3F6D2872" w14:textId="77777777" w:rsidR="008C7A4F" w:rsidRDefault="008C7A4F" w:rsidP="008C7A4F">
      <w:pPr>
        <w:pStyle w:val="BodyText"/>
        <w:numPr>
          <w:ilvl w:val="0"/>
          <w:numId w:val="56"/>
        </w:numPr>
        <w:tabs>
          <w:tab w:val="left" w:pos="2060"/>
        </w:tabs>
        <w:spacing w:before="135"/>
        <w:ind w:right="625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rPr>
          <w:spacing w:val="-2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i/>
          <w:spacing w:val="-1"/>
        </w:rPr>
        <w:t>E.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coli</w:t>
      </w:r>
      <w:r>
        <w:rPr>
          <w:i/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5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routine</w:t>
      </w:r>
      <w:r>
        <w:rPr>
          <w:spacing w:val="-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coliform</w:t>
      </w:r>
      <w:r>
        <w:rPr>
          <w:spacing w:val="-11"/>
        </w:rPr>
        <w:t xml:space="preserve"> </w:t>
      </w:r>
      <w:r>
        <w:rPr>
          <w:spacing w:val="-1"/>
        </w:rPr>
        <w:t>positive.</w:t>
      </w:r>
    </w:p>
    <w:p w14:paraId="59B5700F" w14:textId="77777777" w:rsidR="008C7A4F" w:rsidRDefault="008C7A4F" w:rsidP="008C7A4F">
      <w:pPr>
        <w:pStyle w:val="BodyText"/>
        <w:numPr>
          <w:ilvl w:val="0"/>
          <w:numId w:val="56"/>
        </w:numPr>
        <w:tabs>
          <w:tab w:val="left" w:pos="2060"/>
        </w:tabs>
        <w:spacing w:before="132"/>
        <w:ind w:right="389" w:hanging="363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rPr>
          <w:spacing w:val="-2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i/>
          <w:spacing w:val="-1"/>
        </w:rPr>
        <w:t>E.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coli</w:t>
      </w:r>
      <w:r>
        <w:rPr>
          <w:i/>
          <w:spacing w:val="-4"/>
        </w:rPr>
        <w:t xml:space="preserve"> </w:t>
      </w:r>
      <w:proofErr w:type="gramStart"/>
      <w:r>
        <w:rPr>
          <w:spacing w:val="-1"/>
        </w:rPr>
        <w:t>positive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75"/>
        </w:rPr>
        <w:t xml:space="preserve"> </w:t>
      </w:r>
      <w:r>
        <w:rPr>
          <w:spacing w:val="-1"/>
        </w:rPr>
        <w:t>repeat</w:t>
      </w:r>
      <w:r>
        <w:rPr>
          <w:spacing w:val="-14"/>
        </w:rPr>
        <w:t xml:space="preserve"> </w:t>
      </w:r>
      <w:r>
        <w:rPr>
          <w:spacing w:val="-1"/>
        </w:rPr>
        <w:t>samples.</w:t>
      </w:r>
    </w:p>
    <w:p w14:paraId="2098D6B4" w14:textId="77777777" w:rsidR="008C7A4F" w:rsidRDefault="008C7A4F" w:rsidP="008C7A4F">
      <w:pPr>
        <w:pStyle w:val="BodyText"/>
        <w:spacing w:before="119"/>
        <w:ind w:left="1340" w:right="437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violation</w:t>
      </w:r>
      <w:r>
        <w:rPr>
          <w:spacing w:val="-5"/>
        </w:rPr>
        <w:t xml:space="preserve"> </w:t>
      </w:r>
      <w:r>
        <w:rPr>
          <w:spacing w:val="-2"/>
        </w:rPr>
        <w:t xml:space="preserve">assumes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immediate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risk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present.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acute</w:t>
      </w:r>
      <w:r>
        <w:rPr>
          <w:spacing w:val="79"/>
        </w:rPr>
        <w:t xml:space="preserve"> </w:t>
      </w:r>
      <w:r>
        <w:rPr>
          <w:spacing w:val="-1"/>
        </w:rPr>
        <w:t>MCL</w:t>
      </w:r>
      <w:r>
        <w:rPr>
          <w:spacing w:val="-8"/>
        </w:rPr>
        <w:t xml:space="preserve"> </w:t>
      </w:r>
      <w:r>
        <w:rPr>
          <w:spacing w:val="-1"/>
        </w:rPr>
        <w:t>violation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actions:</w:t>
      </w:r>
    </w:p>
    <w:p w14:paraId="22717668" w14:textId="77777777" w:rsidR="008C7A4F" w:rsidRDefault="008C7A4F" w:rsidP="008C7A4F">
      <w:pPr>
        <w:pStyle w:val="BodyText"/>
        <w:numPr>
          <w:ilvl w:val="1"/>
          <w:numId w:val="56"/>
        </w:numPr>
        <w:tabs>
          <w:tab w:val="left" w:pos="2420"/>
        </w:tabs>
        <w:spacing w:before="18" w:line="262" w:lineRule="exact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DEQ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rPr>
          <w:spacing w:val="-2"/>
        </w:rPr>
        <w:t>hours</w:t>
      </w:r>
    </w:p>
    <w:p w14:paraId="75D84467" w14:textId="77777777" w:rsidR="008C7A4F" w:rsidRDefault="008C7A4F" w:rsidP="008C7A4F">
      <w:pPr>
        <w:pStyle w:val="BodyText"/>
        <w:numPr>
          <w:ilvl w:val="1"/>
          <w:numId w:val="56"/>
        </w:numPr>
        <w:tabs>
          <w:tab w:val="left" w:pos="2420"/>
        </w:tabs>
        <w:spacing w:before="0" w:line="248" w:lineRule="exact"/>
      </w:pPr>
      <w:r>
        <w:rPr>
          <w:spacing w:val="-1"/>
        </w:rPr>
        <w:t>Issue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Boil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Order</w:t>
      </w:r>
    </w:p>
    <w:p w14:paraId="04C50E58" w14:textId="77777777" w:rsidR="008C7A4F" w:rsidRDefault="008C7A4F" w:rsidP="008C7A4F">
      <w:pPr>
        <w:pStyle w:val="BodyText"/>
        <w:numPr>
          <w:ilvl w:val="1"/>
          <w:numId w:val="56"/>
        </w:numPr>
        <w:tabs>
          <w:tab w:val="left" w:pos="2420"/>
        </w:tabs>
        <w:spacing w:before="0" w:line="246" w:lineRule="exact"/>
      </w:pPr>
      <w:r>
        <w:rPr>
          <w:spacing w:val="-1"/>
        </w:rPr>
        <w:t>Fulfill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Tier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2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</w:p>
    <w:p w14:paraId="16C4013D" w14:textId="77777777" w:rsidR="008C7A4F" w:rsidRDefault="008C7A4F" w:rsidP="008C7A4F">
      <w:pPr>
        <w:pStyle w:val="BodyText"/>
        <w:numPr>
          <w:ilvl w:val="1"/>
          <w:numId w:val="56"/>
        </w:numPr>
        <w:tabs>
          <w:tab w:val="left" w:pos="2420"/>
        </w:tabs>
        <w:spacing w:before="0" w:line="248" w:lineRule="exact"/>
      </w:pPr>
      <w:r>
        <w:rPr>
          <w:spacing w:val="-1"/>
        </w:rPr>
        <w:t>Take</w:t>
      </w:r>
      <w:r>
        <w:rPr>
          <w:spacing w:val="-9"/>
        </w:rPr>
        <w:t xml:space="preserve"> </w:t>
      </w:r>
      <w:r>
        <w:rPr>
          <w:spacing w:val="-1"/>
        </w:rPr>
        <w:t>corrective</w:t>
      </w:r>
      <w:r>
        <w:rPr>
          <w:spacing w:val="-9"/>
        </w:rPr>
        <w:t xml:space="preserve"> </w:t>
      </w:r>
      <w:r>
        <w:rPr>
          <w:spacing w:val="-1"/>
        </w:rPr>
        <w:t>action</w:t>
      </w:r>
    </w:p>
    <w:p w14:paraId="78704EA2" w14:textId="77777777" w:rsidR="00B631B8" w:rsidRDefault="00B631B8">
      <w:pPr>
        <w:sectPr w:rsidR="00B631B8">
          <w:pgSz w:w="12240" w:h="15840"/>
          <w:pgMar w:top="1380" w:right="920" w:bottom="740" w:left="880" w:header="675" w:footer="544" w:gutter="0"/>
          <w:cols w:space="720"/>
        </w:sectPr>
      </w:pPr>
    </w:p>
    <w:p w14:paraId="07859604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2AD8BFFE" w14:textId="77777777" w:rsidR="00B631B8" w:rsidRDefault="006547C7">
      <w:pPr>
        <w:pStyle w:val="Heading3"/>
        <w:numPr>
          <w:ilvl w:val="2"/>
          <w:numId w:val="49"/>
        </w:numPr>
        <w:tabs>
          <w:tab w:val="left" w:pos="812"/>
        </w:tabs>
        <w:spacing w:before="69"/>
      </w:pPr>
      <w:bookmarkStart w:id="17" w:name="_bookmark5"/>
      <w:bookmarkEnd w:id="17"/>
      <w:r>
        <w:rPr>
          <w:u w:val="single" w:color="000000"/>
        </w:rPr>
        <w:t>Reporting</w:t>
      </w:r>
    </w:p>
    <w:p w14:paraId="584A3103" w14:textId="77777777" w:rsidR="00B631B8" w:rsidRDefault="006547C7">
      <w:pPr>
        <w:pStyle w:val="BodyText"/>
        <w:spacing w:before="124" w:line="252" w:lineRule="exact"/>
        <w:ind w:left="272" w:right="400" w:hanging="1"/>
      </w:pP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month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period.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example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-1"/>
        </w:rPr>
        <w:t>.</w:t>
      </w:r>
    </w:p>
    <w:p w14:paraId="314733B5" w14:textId="77777777" w:rsidR="00B631B8" w:rsidRDefault="006547C7">
      <w:pPr>
        <w:pStyle w:val="BodyText"/>
        <w:spacing w:before="117"/>
        <w:ind w:left="272" w:right="316"/>
      </w:pPr>
      <w:r>
        <w:t>DEQ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24-hours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-7"/>
        </w:rPr>
        <w:t xml:space="preserve"> </w:t>
      </w:r>
      <w:r>
        <w:rPr>
          <w:spacing w:val="-1"/>
        </w:rPr>
        <w:t>positive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submit</w:t>
      </w:r>
      <w:r>
        <w:rPr>
          <w:spacing w:val="57"/>
          <w:w w:val="99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issuance.</w:t>
      </w:r>
    </w:p>
    <w:p w14:paraId="139764A6" w14:textId="77777777" w:rsidR="00B631B8" w:rsidRDefault="00B631B8">
      <w:pPr>
        <w:rPr>
          <w:rFonts w:ascii="Times New Roman" w:eastAsia="Times New Roman" w:hAnsi="Times New Roman" w:cs="Times New Roman"/>
        </w:rPr>
      </w:pPr>
    </w:p>
    <w:p w14:paraId="31FCE921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E887300" w14:textId="77777777" w:rsidR="00B631B8" w:rsidRDefault="006547C7">
      <w:pPr>
        <w:pStyle w:val="Heading2"/>
        <w:numPr>
          <w:ilvl w:val="1"/>
          <w:numId w:val="48"/>
        </w:numPr>
        <w:tabs>
          <w:tab w:val="left" w:pos="633"/>
        </w:tabs>
        <w:ind w:hanging="360"/>
        <w:rPr>
          <w:b w:val="0"/>
          <w:bCs w:val="0"/>
        </w:rPr>
      </w:pPr>
      <w:r>
        <w:t>Source Sampling Under the Ground Water Rule</w:t>
      </w:r>
    </w:p>
    <w:p w14:paraId="63B0A2EF" w14:textId="77777777" w:rsidR="00B631B8" w:rsidRDefault="00372749">
      <w:pPr>
        <w:pStyle w:val="BodyText"/>
        <w:spacing w:before="117"/>
        <w:ind w:left="271" w:right="36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60049CBB" wp14:editId="6E657EFA">
                <wp:simplePos x="0" y="0"/>
                <wp:positionH relativeFrom="page">
                  <wp:posOffset>4992370</wp:posOffset>
                </wp:positionH>
                <wp:positionV relativeFrom="paragraph">
                  <wp:posOffset>90805</wp:posOffset>
                </wp:positionV>
                <wp:extent cx="1714500" cy="1485900"/>
                <wp:effectExtent l="29845" t="33655" r="36830" b="33020"/>
                <wp:wrapNone/>
                <wp:docPr id="321" name="Text Box 2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0D737" w14:textId="77777777" w:rsidR="00A14CCD" w:rsidRDefault="00A14CCD">
                            <w:pPr>
                              <w:spacing w:before="18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58AD4AB8" w14:textId="77777777" w:rsidR="00A14CCD" w:rsidRDefault="00A14CCD">
                            <w:pPr>
                              <w:spacing w:before="120"/>
                              <w:ind w:left="182" w:right="181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groundwater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sources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purchase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groundwater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49CBB" id="Text Box 267" o:spid="_x0000_s1037" type="#_x0000_t202" alt="&quot;&quot;" style="position:absolute;left:0;text-align:left;margin-left:393.1pt;margin-top:7.15pt;width:135pt;height:117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" filled="f" strokeweight="4.6pt">
                <v:stroke linestyle="thinThick"/>
                <v:textbox inset="0,0,0,0">
                  <w:txbxContent>
                    <w:p w14:paraId="7CE0D737" w14:textId="77777777" w:rsidR="00A14CCD" w:rsidRDefault="00A14CCD">
                      <w:pPr>
                        <w:spacing w:before="18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58AD4AB8" w14:textId="77777777" w:rsidR="00A14CCD" w:rsidRDefault="00A14CCD">
                      <w:pPr>
                        <w:spacing w:before="120"/>
                        <w:ind w:left="182" w:right="181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water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systems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groundwater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sources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who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purchase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groundwater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Regulations</w:t>
      </w:r>
      <w:r w:rsidR="006547C7">
        <w:rPr>
          <w:spacing w:val="-9"/>
        </w:rPr>
        <w:t xml:space="preserve"> </w:t>
      </w:r>
      <w:r w:rsidR="006547C7">
        <w:t>regarding</w:t>
      </w:r>
      <w:r w:rsidR="006547C7">
        <w:rPr>
          <w:spacing w:val="-9"/>
        </w:rPr>
        <w:t xml:space="preserve"> </w:t>
      </w:r>
      <w:r w:rsidR="006547C7">
        <w:t>testing</w:t>
      </w:r>
      <w:r w:rsidR="006547C7">
        <w:rPr>
          <w:spacing w:val="-9"/>
        </w:rPr>
        <w:t xml:space="preserve"> </w:t>
      </w:r>
      <w:r w:rsidR="006547C7">
        <w:t>for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microbiological</w:t>
      </w:r>
      <w:r w:rsidR="006547C7">
        <w:rPr>
          <w:spacing w:val="-9"/>
        </w:rPr>
        <w:t xml:space="preserve"> </w:t>
      </w:r>
      <w:r w:rsidR="006547C7">
        <w:rPr>
          <w:spacing w:val="-1"/>
        </w:rPr>
        <w:t>contaminants</w:t>
      </w:r>
      <w:r w:rsidR="006547C7">
        <w:rPr>
          <w:spacing w:val="-9"/>
        </w:rPr>
        <w:t xml:space="preserve"> </w:t>
      </w:r>
      <w:r w:rsidR="006547C7">
        <w:t>in</w:t>
      </w:r>
      <w:r w:rsidR="006547C7">
        <w:rPr>
          <w:spacing w:val="-8"/>
        </w:rPr>
        <w:t xml:space="preserve"> </w:t>
      </w:r>
      <w:r w:rsidR="006547C7">
        <w:t>ground</w:t>
      </w:r>
      <w:r w:rsidR="006547C7">
        <w:rPr>
          <w:spacing w:val="43"/>
          <w:w w:val="99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sources</w:t>
      </w:r>
      <w:r w:rsidR="006547C7">
        <w:rPr>
          <w:spacing w:val="-4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addressed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t>Ground</w:t>
      </w:r>
      <w:r w:rsidR="006547C7">
        <w:rPr>
          <w:spacing w:val="-5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Rule</w:t>
      </w:r>
      <w:r w:rsidR="006547C7">
        <w:rPr>
          <w:spacing w:val="-5"/>
        </w:rPr>
        <w:t xml:space="preserve"> </w:t>
      </w:r>
      <w:r w:rsidR="006547C7">
        <w:t>(GWR).</w:t>
      </w:r>
      <w:r w:rsidR="006547C7">
        <w:rPr>
          <w:spacing w:val="4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t>goal</w:t>
      </w:r>
      <w:r w:rsidR="006547C7">
        <w:rPr>
          <w:spacing w:val="22"/>
          <w:w w:val="99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Ground</w:t>
      </w:r>
      <w:r w:rsidR="006547C7">
        <w:rPr>
          <w:spacing w:val="-4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Rule</w:t>
      </w:r>
      <w:r w:rsidR="006547C7">
        <w:rPr>
          <w:spacing w:val="-4"/>
        </w:rPr>
        <w:t xml:space="preserve"> </w:t>
      </w:r>
      <w:r w:rsidR="006547C7">
        <w:t>is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identify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5"/>
        </w:rPr>
        <w:t xml:space="preserve"> </w:t>
      </w:r>
      <w:r w:rsidR="006547C7">
        <w:t>that</w:t>
      </w:r>
      <w:r w:rsidR="006547C7">
        <w:rPr>
          <w:spacing w:val="-5"/>
        </w:rPr>
        <w:t xml:space="preserve"> </w:t>
      </w:r>
      <w:r w:rsidR="006547C7">
        <w:t>are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susceptible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23"/>
          <w:w w:val="99"/>
        </w:rPr>
        <w:t xml:space="preserve"> </w:t>
      </w:r>
      <w:r w:rsidR="006547C7">
        <w:t>fecal</w:t>
      </w:r>
      <w:r w:rsidR="006547C7">
        <w:rPr>
          <w:spacing w:val="-7"/>
        </w:rPr>
        <w:t xml:space="preserve"> </w:t>
      </w:r>
      <w:r w:rsidR="006547C7">
        <w:t>contamination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8"/>
        </w:rPr>
        <w:t xml:space="preserve"> </w:t>
      </w:r>
      <w:r w:rsidR="006547C7">
        <w:t>provide</w:t>
      </w:r>
      <w:r w:rsidR="006547C7">
        <w:rPr>
          <w:spacing w:val="-6"/>
        </w:rPr>
        <w:t xml:space="preserve"> </w:t>
      </w:r>
      <w:r w:rsidR="006547C7">
        <w:t>for</w:t>
      </w:r>
      <w:r w:rsidR="006547C7">
        <w:rPr>
          <w:spacing w:val="-7"/>
        </w:rPr>
        <w:t xml:space="preserve"> </w:t>
      </w:r>
      <w:r w:rsidR="006547C7">
        <w:t>increased</w:t>
      </w:r>
      <w:r w:rsidR="006547C7">
        <w:rPr>
          <w:spacing w:val="-7"/>
        </w:rPr>
        <w:t xml:space="preserve"> </w:t>
      </w:r>
      <w:r w:rsidR="006547C7">
        <w:t>protection</w:t>
      </w:r>
      <w:r w:rsidR="006547C7">
        <w:rPr>
          <w:spacing w:val="-7"/>
        </w:rPr>
        <w:t xml:space="preserve"> </w:t>
      </w:r>
      <w:r w:rsidR="006547C7">
        <w:t>of</w:t>
      </w:r>
      <w:r w:rsidR="006547C7">
        <w:rPr>
          <w:spacing w:val="-6"/>
        </w:rPr>
        <w:t xml:space="preserve"> </w:t>
      </w:r>
      <w:r w:rsidR="006547C7">
        <w:t>sources</w:t>
      </w:r>
      <w:r w:rsidR="006547C7">
        <w:rPr>
          <w:spacing w:val="-7"/>
        </w:rPr>
        <w:t xml:space="preserve"> </w:t>
      </w:r>
      <w:r w:rsidR="006547C7">
        <w:t>that</w:t>
      </w:r>
      <w:r w:rsidR="006547C7">
        <w:rPr>
          <w:spacing w:val="21"/>
          <w:w w:val="99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at</w:t>
      </w:r>
      <w:r w:rsidR="006547C7">
        <w:rPr>
          <w:spacing w:val="-4"/>
        </w:rPr>
        <w:t xml:space="preserve"> </w:t>
      </w:r>
      <w:r w:rsidR="006547C7">
        <w:t>risk.</w:t>
      </w:r>
    </w:p>
    <w:p w14:paraId="0A67A629" w14:textId="77777777" w:rsidR="00B631B8" w:rsidRDefault="006547C7">
      <w:pPr>
        <w:pStyle w:val="BodyText"/>
        <w:ind w:left="271" w:right="4453"/>
        <w:jc w:val="both"/>
      </w:pP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finalized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rPr>
          <w:spacing w:val="-1"/>
        </w:rPr>
        <w:t>2006.</w:t>
      </w:r>
      <w:r>
        <w:rPr>
          <w:spacing w:val="45"/>
        </w:rPr>
        <w:t xml:space="preserve"> </w:t>
      </w:r>
      <w:r>
        <w:t>Its</w:t>
      </w:r>
      <w:r>
        <w:rPr>
          <w:spacing w:val="21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1"/>
        </w:rPr>
        <w:t>2009.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45"/>
          <w:w w:val="99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rPr>
          <w:spacing w:val="-1"/>
        </w:rPr>
        <w:t>141.400-405.</w:t>
      </w:r>
    </w:p>
    <w:p w14:paraId="455E259F" w14:textId="77777777" w:rsidR="00B631B8" w:rsidRDefault="006547C7">
      <w:pPr>
        <w:pStyle w:val="Heading3"/>
        <w:numPr>
          <w:ilvl w:val="2"/>
          <w:numId w:val="48"/>
        </w:numPr>
        <w:tabs>
          <w:tab w:val="left" w:pos="812"/>
        </w:tabs>
      </w:pPr>
      <w:r>
        <w:rPr>
          <w:u w:val="single" w:color="000000"/>
        </w:rPr>
        <w:t>Triggered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Source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Monitoring</w:t>
      </w:r>
    </w:p>
    <w:p w14:paraId="47D61D7A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When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“triggered”?</w:t>
      </w:r>
    </w:p>
    <w:p w14:paraId="7C35AD8E" w14:textId="77777777" w:rsidR="00B631B8" w:rsidRDefault="006547C7">
      <w:pPr>
        <w:pStyle w:val="BodyText"/>
        <w:spacing w:before="119"/>
        <w:ind w:left="991" w:right="400"/>
      </w:pP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triggered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-8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35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A80CEB">
        <w:rPr>
          <w:spacing w:val="-6"/>
        </w:rPr>
        <w:t>R</w:t>
      </w:r>
      <w:r>
        <w:t>TCR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4-log</w:t>
      </w:r>
      <w:r>
        <w:rPr>
          <w:spacing w:val="-6"/>
        </w:rPr>
        <w:t xml:space="preserve"> </w:t>
      </w:r>
      <w:r>
        <w:rPr>
          <w:spacing w:val="-1"/>
        </w:rPr>
        <w:t>(99.99%)</w:t>
      </w:r>
      <w:r>
        <w:rPr>
          <w:spacing w:val="26"/>
          <w:w w:val="99"/>
        </w:rPr>
        <w:t xml:space="preserve"> </w:t>
      </w:r>
      <w:r>
        <w:t>inactivation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viruses.</w:t>
      </w:r>
    </w:p>
    <w:p w14:paraId="3250116E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Where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required?</w:t>
      </w:r>
    </w:p>
    <w:p w14:paraId="44B971B7" w14:textId="77777777" w:rsidR="00B631B8" w:rsidRDefault="006547C7">
      <w:pPr>
        <w:pStyle w:val="BodyText"/>
        <w:spacing w:before="119"/>
        <w:ind w:left="991" w:right="400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 w:rsidR="00A80CEB">
        <w:rPr>
          <w:spacing w:val="-5"/>
        </w:rPr>
        <w:t>R</w:t>
      </w:r>
      <w:r>
        <w:t>TCR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taken.</w:t>
      </w:r>
      <w:r>
        <w:rPr>
          <w:spacing w:val="46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treatment,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DEQ.</w:t>
      </w:r>
    </w:p>
    <w:p w14:paraId="194C61A2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When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taken?</w:t>
      </w:r>
    </w:p>
    <w:p w14:paraId="224A49C3" w14:textId="5A592888" w:rsidR="00B631B8" w:rsidRDefault="006547C7">
      <w:pPr>
        <w:pStyle w:val="BodyText"/>
        <w:spacing w:before="117"/>
        <w:ind w:left="992" w:right="316"/>
      </w:pP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ins w:id="18" w:author="Johnson, Dillon" w:date="2024-08-14T09:28:00Z">
        <w:r w:rsidR="00396B3F">
          <w:rPr>
            <w:spacing w:val="-4"/>
          </w:rPr>
          <w:t>R</w:t>
        </w:r>
      </w:ins>
      <w:r>
        <w:t>TCR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29"/>
          <w:w w:val="99"/>
        </w:rPr>
        <w:t xml:space="preserve"> </w:t>
      </w:r>
      <w:r>
        <w:t>results.</w:t>
      </w:r>
    </w:p>
    <w:p w14:paraId="16FC8360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for?</w:t>
      </w:r>
    </w:p>
    <w:p w14:paraId="7048C2ED" w14:textId="77777777" w:rsidR="00B631B8" w:rsidRDefault="006547C7">
      <w:pPr>
        <w:pStyle w:val="BodyText"/>
        <w:spacing w:before="119"/>
        <w:ind w:left="992" w:right="390" w:hanging="1"/>
        <w:jc w:val="both"/>
      </w:pPr>
      <w:r>
        <w:t>Most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t>.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DEQ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indicator.</w:t>
      </w:r>
      <w:r>
        <w:rPr>
          <w:spacing w:val="47"/>
        </w:rPr>
        <w:t xml:space="preserve"> </w:t>
      </w:r>
    </w:p>
    <w:p w14:paraId="326B021F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Are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sampling?</w:t>
      </w:r>
    </w:p>
    <w:p w14:paraId="4E3D3B33" w14:textId="77777777" w:rsidR="00B631B8" w:rsidRDefault="006547C7">
      <w:pPr>
        <w:pStyle w:val="BodyText"/>
        <w:spacing w:before="119"/>
        <w:ind w:left="992" w:right="316"/>
      </w:pPr>
      <w:r>
        <w:t>The</w:t>
      </w:r>
      <w:r>
        <w:rPr>
          <w:spacing w:val="-6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determine,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case-by-case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criteria,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 w:rsidR="00A80CEB">
        <w:rPr>
          <w:spacing w:val="-5"/>
        </w:rPr>
        <w:t>R</w:t>
      </w:r>
      <w:r>
        <w:t>TCR</w:t>
      </w:r>
      <w:r>
        <w:rPr>
          <w:spacing w:val="-5"/>
        </w:rPr>
        <w:t xml:space="preserve"> </w:t>
      </w:r>
      <w:r>
        <w:t>positive</w:t>
      </w:r>
      <w:r>
        <w:rPr>
          <w:spacing w:val="21"/>
          <w:w w:val="9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contamination.</w:t>
      </w:r>
      <w:r>
        <w:rPr>
          <w:spacing w:val="4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met,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triggered</w:t>
      </w:r>
      <w:r>
        <w:rPr>
          <w:spacing w:val="-6"/>
        </w:rPr>
        <w:t xml:space="preserve"> </w:t>
      </w:r>
      <w:r>
        <w:rPr>
          <w:spacing w:val="-1"/>
        </w:rPr>
        <w:t>monitoring.</w:t>
      </w:r>
    </w:p>
    <w:p w14:paraId="1E14E880" w14:textId="77777777" w:rsidR="00B631B8" w:rsidRDefault="006547C7">
      <w:pPr>
        <w:pStyle w:val="BodyText"/>
        <w:numPr>
          <w:ilvl w:val="3"/>
          <w:numId w:val="48"/>
        </w:numPr>
        <w:tabs>
          <w:tab w:val="left" w:pos="1713"/>
        </w:tabs>
        <w:spacing w:before="119"/>
      </w:pP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rPr>
          <w:spacing w:val="-1"/>
        </w:rPr>
        <w:t>sample.</w:t>
      </w:r>
    </w:p>
    <w:p w14:paraId="2328293B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What</w:t>
      </w:r>
      <w:r>
        <w:rPr>
          <w:spacing w:val="-7"/>
        </w:rPr>
        <w:t xml:space="preserve"> </w:t>
      </w:r>
      <w:r>
        <w:t>happens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fecal</w:t>
      </w:r>
      <w:r>
        <w:rPr>
          <w:spacing w:val="-6"/>
        </w:rPr>
        <w:t xml:space="preserve"> </w:t>
      </w:r>
      <w:r>
        <w:t>indicator-positive?</w:t>
      </w:r>
    </w:p>
    <w:p w14:paraId="56C26EC9" w14:textId="77777777" w:rsidR="00B631B8" w:rsidRDefault="006547C7">
      <w:pPr>
        <w:pStyle w:val="BodyText"/>
        <w:spacing w:before="119"/>
        <w:ind w:left="991" w:right="400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rPr>
          <w:spacing w:val="-1"/>
        </w:rPr>
        <w:t>triggered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fecal-indicator</w:t>
      </w:r>
      <w:r>
        <w:rPr>
          <w:spacing w:val="-5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rPr>
          <w:spacing w:val="-1"/>
        </w:rPr>
        <w:t>sample,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47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rPr>
          <w:spacing w:val="-1"/>
        </w:rPr>
        <w:t>hours.</w:t>
      </w:r>
    </w:p>
    <w:p w14:paraId="7C20F141" w14:textId="77777777" w:rsidR="00B631B8" w:rsidRDefault="00B631B8">
      <w:pPr>
        <w:sectPr w:rsidR="00B631B8">
          <w:pgSz w:w="12240" w:h="15840"/>
          <w:pgMar w:top="1380" w:right="920" w:bottom="740" w:left="880" w:header="675" w:footer="544" w:gutter="0"/>
          <w:cols w:space="720"/>
        </w:sectPr>
      </w:pPr>
    </w:p>
    <w:p w14:paraId="16D43B75" w14:textId="77777777" w:rsidR="00B631B8" w:rsidRDefault="00B631B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6F9C042" w14:textId="77777777" w:rsidR="00B631B8" w:rsidRDefault="006547C7">
      <w:pPr>
        <w:pStyle w:val="BodyText"/>
        <w:spacing w:before="71"/>
        <w:ind w:left="992" w:right="449"/>
      </w:pPr>
      <w:r>
        <w:rPr>
          <w:spacing w:val="-1"/>
        </w:rPr>
        <w:t>DEQ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eliminating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contamination,</w:t>
      </w:r>
      <w:r>
        <w:rPr>
          <w:spacing w:val="-5"/>
        </w:rPr>
        <w:t xml:space="preserve"> </w:t>
      </w:r>
      <w:r>
        <w:rPr>
          <w:spacing w:val="-1"/>
        </w:rP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contaminated</w:t>
      </w:r>
      <w:r>
        <w:rPr>
          <w:spacing w:val="-5"/>
        </w:rPr>
        <w:t xml:space="preserve"> </w:t>
      </w:r>
      <w:r>
        <w:t>source,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alternate</w:t>
      </w:r>
      <w:r>
        <w:rPr>
          <w:spacing w:val="-7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rPr>
          <w:spacing w:val="-1"/>
        </w:rPr>
        <w:t>4-log</w:t>
      </w:r>
      <w:r>
        <w:rPr>
          <w:spacing w:val="-7"/>
        </w:rPr>
        <w:t xml:space="preserve"> </w:t>
      </w:r>
      <w:r>
        <w:rPr>
          <w:spacing w:val="-1"/>
        </w:rPr>
        <w:t>removal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inactivation</w:t>
      </w:r>
      <w:r>
        <w:rPr>
          <w:spacing w:val="-8"/>
        </w:rPr>
        <w:t xml:space="preserve"> </w:t>
      </w:r>
      <w:r>
        <w:t>of</w:t>
      </w:r>
      <w:r>
        <w:rPr>
          <w:spacing w:val="55"/>
          <w:w w:val="99"/>
        </w:rPr>
        <w:t xml:space="preserve"> </w:t>
      </w:r>
      <w:r>
        <w:t>viruses.</w:t>
      </w:r>
    </w:p>
    <w:p w14:paraId="16518C21" w14:textId="77777777" w:rsidR="00B631B8" w:rsidRDefault="00A80CEB">
      <w:pPr>
        <w:pStyle w:val="BodyText"/>
        <w:ind w:left="992" w:right="316"/>
      </w:pPr>
      <w:r>
        <w:t>T</w:t>
      </w:r>
      <w:r w:rsidR="006547C7">
        <w:t>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system</w:t>
      </w:r>
      <w:r w:rsidR="006547C7">
        <w:rPr>
          <w:spacing w:val="-5"/>
        </w:rPr>
        <w:t xml:space="preserve"> </w:t>
      </w:r>
      <w:r w:rsidR="006547C7">
        <w:t>is</w:t>
      </w:r>
      <w:r w:rsidR="006547C7">
        <w:rPr>
          <w:spacing w:val="-5"/>
        </w:rPr>
        <w:t xml:space="preserve"> </w:t>
      </w:r>
      <w:r w:rsidR="006547C7">
        <w:t>required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t>take</w:t>
      </w:r>
      <w:r w:rsidR="006547C7">
        <w:rPr>
          <w:spacing w:val="-5"/>
        </w:rPr>
        <w:t xml:space="preserve"> </w:t>
      </w:r>
      <w:r w:rsidR="006547C7">
        <w:t>5</w:t>
      </w:r>
      <w:r w:rsidR="006547C7">
        <w:rPr>
          <w:spacing w:val="-5"/>
        </w:rPr>
        <w:t xml:space="preserve"> </w:t>
      </w:r>
      <w:r>
        <w:t>confirmation</w:t>
      </w:r>
      <w:r w:rsidR="006547C7">
        <w:rPr>
          <w:spacing w:val="-6"/>
        </w:rPr>
        <w:t xml:space="preserve"> </w:t>
      </w:r>
      <w:r w:rsidR="006547C7">
        <w:t>source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samples</w:t>
      </w:r>
      <w:r w:rsidR="006547C7">
        <w:rPr>
          <w:spacing w:val="24"/>
          <w:w w:val="99"/>
        </w:rPr>
        <w:t xml:space="preserve"> </w:t>
      </w:r>
      <w:r w:rsidR="006547C7">
        <w:t>within</w:t>
      </w:r>
      <w:r w:rsidR="006547C7">
        <w:rPr>
          <w:spacing w:val="-5"/>
        </w:rPr>
        <w:t xml:space="preserve"> </w:t>
      </w:r>
      <w:r w:rsidR="006547C7">
        <w:t>24</w:t>
      </w:r>
      <w:r w:rsidR="006547C7">
        <w:rPr>
          <w:spacing w:val="-5"/>
        </w:rPr>
        <w:t xml:space="preserve"> </w:t>
      </w:r>
      <w:r w:rsidR="006547C7">
        <w:t>hours</w:t>
      </w:r>
      <w:r w:rsidR="006547C7">
        <w:rPr>
          <w:spacing w:val="-4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learning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4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t>fecal</w:t>
      </w:r>
      <w:r w:rsidR="006547C7">
        <w:rPr>
          <w:spacing w:val="-4"/>
        </w:rPr>
        <w:t xml:space="preserve"> </w:t>
      </w:r>
      <w:r w:rsidR="006547C7">
        <w:t>indicator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positive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sample.</w:t>
      </w:r>
      <w:r w:rsidR="006547C7">
        <w:rPr>
          <w:spacing w:val="46"/>
        </w:rPr>
        <w:t xml:space="preserve"> </w:t>
      </w:r>
      <w:r w:rsidR="006547C7">
        <w:t>If</w:t>
      </w:r>
      <w:r w:rsidR="006547C7">
        <w:rPr>
          <w:spacing w:val="-3"/>
        </w:rPr>
        <w:t xml:space="preserve"> </w:t>
      </w:r>
      <w:r w:rsidR="006547C7">
        <w:t>any</w:t>
      </w:r>
      <w:r w:rsidR="006547C7">
        <w:rPr>
          <w:spacing w:val="-4"/>
        </w:rPr>
        <w:t xml:space="preserve"> </w:t>
      </w:r>
      <w:r w:rsidR="006547C7">
        <w:t>of</w:t>
      </w:r>
      <w:r w:rsidR="006547C7">
        <w:rPr>
          <w:spacing w:val="-4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5</w:t>
      </w:r>
      <w:r w:rsidR="006547C7">
        <w:rPr>
          <w:spacing w:val="-5"/>
        </w:rPr>
        <w:t xml:space="preserve"> </w:t>
      </w:r>
      <w:r w:rsidR="006547C7">
        <w:t>additional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samples</w:t>
      </w:r>
      <w:r w:rsidR="006547C7">
        <w:rPr>
          <w:spacing w:val="-4"/>
        </w:rPr>
        <w:t xml:space="preserve"> </w:t>
      </w:r>
      <w:r w:rsidR="006547C7">
        <w:t>are</w:t>
      </w:r>
      <w:r w:rsidR="006547C7">
        <w:rPr>
          <w:spacing w:val="37"/>
          <w:w w:val="99"/>
        </w:rPr>
        <w:t xml:space="preserve"> </w:t>
      </w:r>
      <w:r w:rsidR="006547C7">
        <w:t>fecal</w:t>
      </w:r>
      <w:r w:rsidR="006547C7">
        <w:rPr>
          <w:spacing w:val="-6"/>
        </w:rPr>
        <w:t xml:space="preserve"> </w:t>
      </w:r>
      <w:r w:rsidR="006547C7">
        <w:t>indicator-positive,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Tier</w:t>
      </w:r>
      <w:r w:rsidR="006547C7">
        <w:rPr>
          <w:spacing w:val="-6"/>
        </w:rPr>
        <w:t xml:space="preserve"> </w:t>
      </w:r>
      <w:r w:rsidR="006547C7">
        <w:t>1</w:t>
      </w:r>
      <w:r w:rsidR="006547C7">
        <w:rPr>
          <w:spacing w:val="-5"/>
        </w:rPr>
        <w:t xml:space="preserve"> </w:t>
      </w:r>
      <w:r w:rsidR="006547C7">
        <w:t>public</w:t>
      </w:r>
      <w:r w:rsidR="006547C7">
        <w:rPr>
          <w:spacing w:val="-7"/>
        </w:rPr>
        <w:t xml:space="preserve"> </w:t>
      </w:r>
      <w:r w:rsidR="006547C7">
        <w:t>notice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must</w:t>
      </w:r>
      <w:r w:rsidR="006547C7">
        <w:rPr>
          <w:spacing w:val="-6"/>
        </w:rPr>
        <w:t xml:space="preserve"> </w:t>
      </w:r>
      <w:r w:rsidR="006547C7">
        <w:t>be</w:t>
      </w:r>
      <w:r w:rsidR="006547C7">
        <w:rPr>
          <w:spacing w:val="-6"/>
        </w:rPr>
        <w:t xml:space="preserve"> </w:t>
      </w:r>
      <w:r w:rsidR="006547C7">
        <w:t>provided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within</w:t>
      </w:r>
      <w:r w:rsidR="006547C7">
        <w:rPr>
          <w:spacing w:val="-5"/>
        </w:rPr>
        <w:t xml:space="preserve"> </w:t>
      </w:r>
      <w:r w:rsidR="006547C7">
        <w:t>24</w:t>
      </w:r>
      <w:r w:rsidR="006547C7">
        <w:rPr>
          <w:spacing w:val="-7"/>
        </w:rPr>
        <w:t xml:space="preserve"> </w:t>
      </w:r>
      <w:r w:rsidR="006547C7">
        <w:t>hours,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and</w:t>
      </w:r>
      <w:r w:rsidR="006547C7">
        <w:rPr>
          <w:spacing w:val="-6"/>
        </w:rPr>
        <w:t xml:space="preserve"> </w:t>
      </w:r>
      <w:r w:rsidR="006547C7">
        <w:t>corrective</w:t>
      </w:r>
      <w:r w:rsidR="006547C7">
        <w:rPr>
          <w:spacing w:val="-5"/>
        </w:rPr>
        <w:t xml:space="preserve"> </w:t>
      </w:r>
      <w:r w:rsidR="006547C7">
        <w:t>action</w:t>
      </w:r>
      <w:r w:rsidR="006547C7">
        <w:rPr>
          <w:spacing w:val="-6"/>
        </w:rPr>
        <w:t xml:space="preserve"> </w:t>
      </w:r>
      <w:r w:rsidR="006547C7">
        <w:t>is</w:t>
      </w:r>
      <w:r w:rsidR="006547C7">
        <w:rPr>
          <w:spacing w:val="23"/>
          <w:w w:val="99"/>
        </w:rPr>
        <w:t xml:space="preserve"> </w:t>
      </w:r>
      <w:r w:rsidR="006547C7">
        <w:t>required.</w:t>
      </w:r>
    </w:p>
    <w:p w14:paraId="517993E5" w14:textId="77777777" w:rsidR="00B631B8" w:rsidRDefault="006547C7">
      <w:pPr>
        <w:pStyle w:val="Heading3"/>
        <w:numPr>
          <w:ilvl w:val="2"/>
          <w:numId w:val="48"/>
        </w:numPr>
        <w:tabs>
          <w:tab w:val="left" w:pos="812"/>
        </w:tabs>
        <w:spacing w:before="118"/>
      </w:pPr>
      <w:r>
        <w:rPr>
          <w:spacing w:val="-1"/>
          <w:u w:val="single" w:color="000000"/>
        </w:rPr>
        <w:t>Assessment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Monitoring</w:t>
      </w:r>
    </w:p>
    <w:p w14:paraId="402BA417" w14:textId="77777777" w:rsidR="00B631B8" w:rsidRDefault="006547C7">
      <w:pPr>
        <w:pStyle w:val="BodyText"/>
        <w:ind w:left="272" w:right="449"/>
      </w:pPr>
      <w:r>
        <w:t>Assessment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state.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DEQ</w:t>
      </w:r>
      <w:r>
        <w:rPr>
          <w:spacing w:val="-4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sources</w:t>
      </w:r>
      <w:r>
        <w:rPr>
          <w:spacing w:val="24"/>
          <w:w w:val="9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14:paraId="6542CF69" w14:textId="77777777" w:rsidR="00B631B8" w:rsidRDefault="006547C7">
      <w:pPr>
        <w:pStyle w:val="BodyText"/>
        <w:ind w:left="272"/>
      </w:pP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14:paraId="4F1BCCCE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Which</w:t>
      </w:r>
      <w:r>
        <w:rPr>
          <w:spacing w:val="-7"/>
        </w:rPr>
        <w:t xml:space="preserve"> </w:t>
      </w:r>
      <w:r>
        <w:t>fecal</w:t>
      </w:r>
      <w:r>
        <w:rPr>
          <w:spacing w:val="-6"/>
        </w:rPr>
        <w:t xml:space="preserve"> </w:t>
      </w:r>
      <w:r>
        <w:t>indicator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sampled</w:t>
      </w:r>
      <w:r>
        <w:rPr>
          <w:spacing w:val="-6"/>
        </w:rPr>
        <w:t xml:space="preserve"> </w:t>
      </w:r>
      <w:r>
        <w:t>for?</w:t>
      </w:r>
    </w:p>
    <w:p w14:paraId="788CD69F" w14:textId="77777777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DEQ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 w:rsidR="00A80CEB">
        <w:rPr>
          <w:i/>
        </w:rPr>
        <w:t>coli.</w:t>
      </w:r>
    </w:p>
    <w:p w14:paraId="4E127F28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Where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conducted?</w:t>
      </w:r>
    </w:p>
    <w:p w14:paraId="36A502DD" w14:textId="77777777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DEQ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source,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sources,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at</w:t>
      </w:r>
      <w:r>
        <w:rPr>
          <w:spacing w:val="23"/>
          <w:w w:val="9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point.</w:t>
      </w:r>
    </w:p>
    <w:p w14:paraId="736BB040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What</w:t>
      </w:r>
      <w:r>
        <w:rPr>
          <w:spacing w:val="-7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required?</w:t>
      </w:r>
    </w:p>
    <w:p w14:paraId="05556A89" w14:textId="77777777" w:rsidR="00B631B8" w:rsidRDefault="006547C7">
      <w:pPr>
        <w:pStyle w:val="BodyText"/>
        <w:spacing w:before="117"/>
        <w:ind w:left="992"/>
      </w:pPr>
      <w:r>
        <w:t>DEQ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rPr>
          <w:spacing w:val="-1"/>
        </w:rPr>
        <w:t>(daily,</w:t>
      </w:r>
      <w:r>
        <w:rPr>
          <w:spacing w:val="-7"/>
        </w:rPr>
        <w:t xml:space="preserve"> </w:t>
      </w:r>
      <w:r>
        <w:rPr>
          <w:spacing w:val="-1"/>
        </w:rPr>
        <w:t>weekly,</w:t>
      </w:r>
      <w:r>
        <w:rPr>
          <w:spacing w:val="-7"/>
        </w:rPr>
        <w:t xml:space="preserve"> </w:t>
      </w:r>
      <w:r>
        <w:rPr>
          <w:spacing w:val="-1"/>
        </w:rPr>
        <w:t>monthly,</w:t>
      </w:r>
      <w:r>
        <w:rPr>
          <w:spacing w:val="-7"/>
        </w:rPr>
        <w:t xml:space="preserve"> </w:t>
      </w:r>
      <w:r>
        <w:rPr>
          <w:spacing w:val="-1"/>
        </w:rPr>
        <w:t>quarterly…).</w:t>
      </w:r>
    </w:p>
    <w:p w14:paraId="38E4B0CF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How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conducted?</w:t>
      </w:r>
    </w:p>
    <w:p w14:paraId="385FC107" w14:textId="77777777" w:rsidR="00B631B8" w:rsidRDefault="006547C7">
      <w:pPr>
        <w:pStyle w:val="BodyText"/>
        <w:spacing w:before="119"/>
        <w:ind w:left="992" w:right="316"/>
      </w:pPr>
      <w:r>
        <w:t>Although</w:t>
      </w:r>
      <w:r>
        <w:rPr>
          <w:spacing w:val="-9"/>
        </w:rPr>
        <w:t xml:space="preserve"> </w:t>
      </w:r>
      <w:r>
        <w:rPr>
          <w:spacing w:val="-1"/>
        </w:rPr>
        <w:t>EPA</w:t>
      </w:r>
      <w:r>
        <w:rPr>
          <w:spacing w:val="-7"/>
        </w:rPr>
        <w:t xml:space="preserve"> </w:t>
      </w:r>
      <w:r>
        <w:rPr>
          <w:spacing w:val="-1"/>
        </w:rPr>
        <w:t>(Environmental</w:t>
      </w:r>
      <w:r>
        <w:rPr>
          <w:spacing w:val="-8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1"/>
        </w:rPr>
        <w:t>Agency)</w:t>
      </w:r>
      <w:r>
        <w:rPr>
          <w:spacing w:val="-7"/>
        </w:rPr>
        <w:t xml:space="preserve"> </w:t>
      </w:r>
      <w:r>
        <w:rPr>
          <w:spacing w:val="-1"/>
        </w:rPr>
        <w:t>recommends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monitoring,</w:t>
      </w:r>
      <w:r>
        <w:rPr>
          <w:spacing w:val="-8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77"/>
          <w:w w:val="99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anywhere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multiple</w:t>
      </w:r>
      <w:r>
        <w:rPr>
          <w:spacing w:val="-7"/>
        </w:rPr>
        <w:t xml:space="preserve"> </w:t>
      </w:r>
      <w:r>
        <w:t>years.</w:t>
      </w:r>
    </w:p>
    <w:p w14:paraId="4C7CFC7D" w14:textId="77777777" w:rsidR="00B631B8" w:rsidRDefault="006547C7">
      <w:pPr>
        <w:pStyle w:val="BodyText"/>
        <w:ind w:left="272" w:right="316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fecal-indicator</w:t>
      </w:r>
      <w:r>
        <w:rPr>
          <w:spacing w:val="-6"/>
        </w:rPr>
        <w:t xml:space="preserve"> </w:t>
      </w:r>
      <w:r>
        <w:rPr>
          <w:spacing w:val="-1"/>
        </w:rPr>
        <w:t>positive</w:t>
      </w:r>
      <w:r>
        <w:rPr>
          <w:spacing w:val="-5"/>
        </w:rPr>
        <w:t xml:space="preserve"> </w:t>
      </w:r>
      <w:r>
        <w:rPr>
          <w:spacing w:val="-1"/>
        </w:rPr>
        <w:t>sample,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must</w:t>
      </w:r>
      <w:r>
        <w:rPr>
          <w:spacing w:val="46"/>
          <w:w w:val="99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hours.</w:t>
      </w:r>
      <w:r>
        <w:rPr>
          <w:spacing w:val="4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14:paraId="71EF242B" w14:textId="77777777" w:rsidR="00B631B8" w:rsidRDefault="006547C7">
      <w:pPr>
        <w:pStyle w:val="Heading3"/>
        <w:numPr>
          <w:ilvl w:val="2"/>
          <w:numId w:val="48"/>
        </w:numPr>
        <w:tabs>
          <w:tab w:val="left" w:pos="812"/>
        </w:tabs>
        <w:spacing w:before="118"/>
      </w:pPr>
      <w:r>
        <w:rPr>
          <w:spacing w:val="-1"/>
          <w:u w:val="single" w:color="000000"/>
        </w:rPr>
        <w:t>Violations</w:t>
      </w:r>
    </w:p>
    <w:p w14:paraId="7E4B80E0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1"/>
        </w:rPr>
        <w:t xml:space="preserve"> </w:t>
      </w:r>
      <w:r>
        <w:t>Violations</w:t>
      </w:r>
    </w:p>
    <w:p w14:paraId="319C09F0" w14:textId="77777777" w:rsidR="00B631B8" w:rsidRDefault="006547C7">
      <w:pPr>
        <w:pStyle w:val="BodyText"/>
        <w:spacing w:before="119"/>
        <w:ind w:left="992" w:right="298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public</w:t>
      </w:r>
      <w:r>
        <w:rPr>
          <w:spacing w:val="73"/>
          <w:w w:val="99"/>
        </w:rPr>
        <w:t xml:space="preserve"> </w:t>
      </w:r>
      <w:r>
        <w:t>notice.</w:t>
      </w:r>
    </w:p>
    <w:p w14:paraId="4A35F9B4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Treatment</w:t>
      </w:r>
      <w:r>
        <w:rPr>
          <w:spacing w:val="-15"/>
        </w:rPr>
        <w:t xml:space="preserve"> </w:t>
      </w:r>
      <w:r>
        <w:t>Technique</w:t>
      </w:r>
      <w:r>
        <w:rPr>
          <w:spacing w:val="-14"/>
        </w:rPr>
        <w:t xml:space="preserve"> </w:t>
      </w:r>
      <w:r>
        <w:t>Violations</w:t>
      </w:r>
    </w:p>
    <w:p w14:paraId="13B94D1A" w14:textId="77777777" w:rsidR="00B631B8" w:rsidRDefault="006547C7">
      <w:pPr>
        <w:pStyle w:val="BodyText"/>
        <w:spacing w:before="119"/>
        <w:ind w:left="991" w:right="295"/>
      </w:pPr>
      <w:r>
        <w:t>Although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fecal</w:t>
      </w:r>
      <w:r>
        <w:rPr>
          <w:spacing w:val="-5"/>
        </w:rPr>
        <w:t xml:space="preserve"> </w:t>
      </w:r>
      <w:r>
        <w:t>indicator-positive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itself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violation,</w:t>
      </w:r>
      <w:r>
        <w:rPr>
          <w:spacing w:val="-4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violation.</w:t>
      </w:r>
      <w:r>
        <w:rPr>
          <w:spacing w:val="44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state-approved</w:t>
      </w:r>
      <w:r>
        <w:rPr>
          <w:spacing w:val="33"/>
          <w:w w:val="99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rPr>
          <w:spacing w:val="-1"/>
        </w:rPr>
        <w:t>Tier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public</w:t>
      </w:r>
      <w:r>
        <w:rPr>
          <w:spacing w:val="49"/>
          <w:w w:val="99"/>
        </w:rPr>
        <w:t xml:space="preserve"> </w:t>
      </w:r>
      <w:r>
        <w:t>notice.</w:t>
      </w:r>
    </w:p>
    <w:p w14:paraId="46CFA8B3" w14:textId="77777777" w:rsidR="00B631B8" w:rsidRDefault="006547C7">
      <w:pPr>
        <w:pStyle w:val="Heading3"/>
        <w:numPr>
          <w:ilvl w:val="2"/>
          <w:numId w:val="48"/>
        </w:numPr>
        <w:tabs>
          <w:tab w:val="left" w:pos="812"/>
        </w:tabs>
      </w:pPr>
      <w:r>
        <w:rPr>
          <w:u w:val="single" w:color="000000"/>
        </w:rPr>
        <w:t>Reporting</w:t>
      </w:r>
    </w:p>
    <w:p w14:paraId="2787B518" w14:textId="77777777" w:rsidR="00B631B8" w:rsidRDefault="006547C7">
      <w:pPr>
        <w:pStyle w:val="BodyText"/>
        <w:spacing w:before="123" w:line="254" w:lineRule="exact"/>
        <w:ind w:left="272" w:right="400" w:hanging="1"/>
      </w:pP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month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period.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-1"/>
        </w:rPr>
        <w:t>.</w:t>
      </w:r>
    </w:p>
    <w:p w14:paraId="1C3B19EF" w14:textId="77777777" w:rsidR="00B631B8" w:rsidRDefault="006547C7">
      <w:pPr>
        <w:pStyle w:val="BodyText"/>
        <w:spacing w:before="116"/>
        <w:ind w:left="272" w:right="316"/>
      </w:pPr>
      <w:r>
        <w:t>DEQ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24-hours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results.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43"/>
          <w:w w:val="99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issuance.</w:t>
      </w:r>
      <w:r>
        <w:rPr>
          <w:spacing w:val="4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notice.</w:t>
      </w:r>
    </w:p>
    <w:p w14:paraId="225EB2DA" w14:textId="77777777" w:rsidR="00B631B8" w:rsidRDefault="006547C7">
      <w:pPr>
        <w:pStyle w:val="BodyText"/>
        <w:ind w:left="272"/>
      </w:pP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completion.</w:t>
      </w:r>
    </w:p>
    <w:p w14:paraId="2600248C" w14:textId="77777777" w:rsidR="00B631B8" w:rsidRDefault="00B631B8">
      <w:pPr>
        <w:sectPr w:rsidR="00B631B8">
          <w:pgSz w:w="12240" w:h="15840"/>
          <w:pgMar w:top="1380" w:right="920" w:bottom="740" w:left="880" w:header="675" w:footer="544" w:gutter="0"/>
          <w:cols w:space="720"/>
        </w:sectPr>
      </w:pPr>
    </w:p>
    <w:p w14:paraId="6E86D00B" w14:textId="77777777" w:rsidR="00B631B8" w:rsidRDefault="00B631B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44E8373F" w14:textId="77777777" w:rsidR="00B631B8" w:rsidRDefault="00B631B8">
      <w:pPr>
        <w:rPr>
          <w:rFonts w:ascii="Times New Roman" w:eastAsia="Times New Roman" w:hAnsi="Times New Roman" w:cs="Times New Roman"/>
        </w:rPr>
      </w:pPr>
      <w:bookmarkStart w:id="19" w:name="_bookmark6"/>
      <w:bookmarkEnd w:id="19"/>
    </w:p>
    <w:p w14:paraId="1B9C5277" w14:textId="77777777" w:rsidR="00B631B8" w:rsidRDefault="00B631B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57146C41" w14:textId="77777777" w:rsidR="00B631B8" w:rsidRDefault="006547C7">
      <w:pPr>
        <w:pStyle w:val="Heading2"/>
        <w:numPr>
          <w:ilvl w:val="1"/>
          <w:numId w:val="47"/>
        </w:numPr>
        <w:tabs>
          <w:tab w:val="left" w:pos="633"/>
        </w:tabs>
        <w:ind w:hanging="360"/>
        <w:rPr>
          <w:b w:val="0"/>
          <w:bCs w:val="0"/>
        </w:rPr>
      </w:pPr>
      <w:r>
        <w:t>Disinfection</w:t>
      </w:r>
    </w:p>
    <w:p w14:paraId="4589EF53" w14:textId="77777777" w:rsidR="00B631B8" w:rsidRDefault="006547C7">
      <w:pPr>
        <w:pStyle w:val="BodyText"/>
        <w:spacing w:before="118"/>
        <w:ind w:left="271" w:right="400"/>
      </w:pPr>
      <w:r>
        <w:t>Disinfection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kill</w:t>
      </w:r>
      <w:r>
        <w:rPr>
          <w:spacing w:val="-7"/>
        </w:rPr>
        <w:t xml:space="preserve"> </w:t>
      </w:r>
      <w:r>
        <w:rPr>
          <w:spacing w:val="-1"/>
        </w:rPr>
        <w:t>harmful</w:t>
      </w:r>
      <w:r>
        <w:rPr>
          <w:spacing w:val="-7"/>
        </w:rPr>
        <w:t xml:space="preserve"> </w:t>
      </w:r>
      <w:r>
        <w:rPr>
          <w:spacing w:val="-1"/>
        </w:rPr>
        <w:t>microbiological</w:t>
      </w:r>
      <w:r>
        <w:rPr>
          <w:spacing w:val="-8"/>
        </w:rPr>
        <w:t xml:space="preserve"> </w:t>
      </w:r>
      <w:r>
        <w:t>organisms.</w:t>
      </w:r>
      <w:r>
        <w:rPr>
          <w:spacing w:val="-6"/>
        </w:rPr>
        <w:t xml:space="preserve"> </w:t>
      </w:r>
      <w:r>
        <w:t>Disinfection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46"/>
          <w:w w:val="9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utilizing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-3"/>
        </w:rPr>
        <w:t xml:space="preserve"> </w:t>
      </w:r>
      <w:r>
        <w:t>groundwater</w:t>
      </w:r>
      <w:r>
        <w:rPr>
          <w:spacing w:val="-6"/>
        </w:rPr>
        <w:t xml:space="preserve"> </w:t>
      </w:r>
      <w:r w:rsidR="005154C5">
        <w:rPr>
          <w:spacing w:val="-6"/>
        </w:rPr>
        <w:t xml:space="preserve">under the direct influence of surface water or ground water </w:t>
      </w:r>
      <w:r>
        <w:t>systems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contaminated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rPr>
          <w:spacing w:val="-1"/>
        </w:rPr>
        <w:t>contamination,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rPr>
          <w:spacing w:val="-1"/>
        </w:rPr>
        <w:t>system.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provide</w:t>
      </w:r>
      <w:r>
        <w:rPr>
          <w:spacing w:val="45"/>
          <w:w w:val="99"/>
        </w:rPr>
        <w:t xml:space="preserve"> </w:t>
      </w:r>
      <w:r>
        <w:t>disinfection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rPr>
          <w:spacing w:val="-1"/>
        </w:rPr>
        <w:t>biofilm</w:t>
      </w:r>
      <w:r>
        <w:rPr>
          <w:spacing w:val="-9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rPr>
          <w:spacing w:val="-1"/>
        </w:rPr>
        <w:t>system.</w:t>
      </w:r>
    </w:p>
    <w:p w14:paraId="57AF2AB4" w14:textId="77777777" w:rsidR="00B631B8" w:rsidRDefault="00372749">
      <w:pPr>
        <w:pStyle w:val="BodyText"/>
        <w:ind w:left="271" w:right="36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3D5489A6" wp14:editId="46C52100">
                <wp:simplePos x="0" y="0"/>
                <wp:positionH relativeFrom="page">
                  <wp:posOffset>5062220</wp:posOffset>
                </wp:positionH>
                <wp:positionV relativeFrom="paragraph">
                  <wp:posOffset>62865</wp:posOffset>
                </wp:positionV>
                <wp:extent cx="1727200" cy="892810"/>
                <wp:effectExtent l="33020" t="34290" r="30480" b="34925"/>
                <wp:wrapNone/>
                <wp:docPr id="320" name="Text Box 2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89281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C8309F" w14:textId="77777777" w:rsidR="00A14CCD" w:rsidRDefault="00A14CCD">
                            <w:pPr>
                              <w:spacing w:before="188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Affected</w:t>
                            </w:r>
                          </w:p>
                          <w:p w14:paraId="14FE0E2B" w14:textId="77777777" w:rsidR="00A14CCD" w:rsidRDefault="00A14CCD">
                            <w:pPr>
                              <w:spacing w:before="120"/>
                              <w:ind w:left="506" w:right="504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89A6" id="Text Box 266" o:spid="_x0000_s1038" type="#_x0000_t202" alt="&quot;&quot;" style="position:absolute;left:0;text-align:left;margin-left:398.6pt;margin-top:4.95pt;width:136pt;height:70.3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" filled="f" strokeweight="4.6pt">
                <v:stroke linestyle="thinThick"/>
                <v:textbox inset="0,0,0,0">
                  <w:txbxContent>
                    <w:p w14:paraId="42C8309F" w14:textId="77777777" w:rsidR="00A14CCD" w:rsidRDefault="00A14CCD">
                      <w:pPr>
                        <w:spacing w:before="188"/>
                        <w:ind w:lef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Systems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Affected</w:t>
                      </w:r>
                    </w:p>
                    <w:p w14:paraId="14FE0E2B" w14:textId="77777777" w:rsidR="00A14CCD" w:rsidRDefault="00A14CCD">
                      <w:pPr>
                        <w:spacing w:before="120"/>
                        <w:ind w:left="506" w:right="504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water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6547C7">
        <w:t>However</w:t>
      </w:r>
      <w:proofErr w:type="gramEnd"/>
      <w:r w:rsidR="006547C7">
        <w:rPr>
          <w:spacing w:val="-8"/>
        </w:rPr>
        <w:t xml:space="preserve"> </w:t>
      </w:r>
      <w:r w:rsidR="006547C7">
        <w:t>disinfectants,</w:t>
      </w:r>
      <w:r w:rsidR="006547C7">
        <w:rPr>
          <w:spacing w:val="-7"/>
        </w:rPr>
        <w:t xml:space="preserve"> </w:t>
      </w:r>
      <w:r w:rsidR="006547C7">
        <w:t>in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combination</w:t>
      </w:r>
      <w:r w:rsidR="006547C7">
        <w:rPr>
          <w:spacing w:val="-8"/>
        </w:rPr>
        <w:t xml:space="preserve"> </w:t>
      </w:r>
      <w:r w:rsidR="006547C7">
        <w:t>with</w:t>
      </w:r>
      <w:r w:rsidR="006547C7">
        <w:rPr>
          <w:spacing w:val="-8"/>
        </w:rPr>
        <w:t xml:space="preserve"> </w:t>
      </w:r>
      <w:r w:rsidR="006547C7">
        <w:t>certain</w:t>
      </w:r>
      <w:r w:rsidR="006547C7">
        <w:rPr>
          <w:spacing w:val="-7"/>
        </w:rPr>
        <w:t xml:space="preserve"> </w:t>
      </w:r>
      <w:r w:rsidR="006547C7">
        <w:t>precursors,</w:t>
      </w:r>
      <w:r w:rsidR="006547C7">
        <w:rPr>
          <w:spacing w:val="-7"/>
        </w:rPr>
        <w:t xml:space="preserve"> </w:t>
      </w:r>
      <w:r w:rsidR="006547C7">
        <w:t>can</w:t>
      </w:r>
      <w:r w:rsidR="006547C7">
        <w:rPr>
          <w:spacing w:val="-8"/>
        </w:rPr>
        <w:t xml:space="preserve"> </w:t>
      </w:r>
      <w:r w:rsidR="006547C7">
        <w:t>form</w:t>
      </w:r>
      <w:r w:rsidR="006547C7">
        <w:rPr>
          <w:spacing w:val="20"/>
          <w:w w:val="99"/>
        </w:rPr>
        <w:t xml:space="preserve"> </w:t>
      </w:r>
      <w:r w:rsidR="006547C7">
        <w:rPr>
          <w:spacing w:val="-1"/>
        </w:rPr>
        <w:t>disinfection-by-products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that</w:t>
      </w:r>
      <w:r w:rsidR="006547C7">
        <w:rPr>
          <w:spacing w:val="-7"/>
        </w:rPr>
        <w:t xml:space="preserve"> </w:t>
      </w:r>
      <w:r w:rsidR="006547C7">
        <w:t>have</w:t>
      </w:r>
      <w:r w:rsidR="006547C7">
        <w:rPr>
          <w:spacing w:val="-7"/>
        </w:rPr>
        <w:t xml:space="preserve"> </w:t>
      </w:r>
      <w:r w:rsidR="006547C7">
        <w:t>been</w:t>
      </w:r>
      <w:r w:rsidR="006547C7">
        <w:rPr>
          <w:spacing w:val="-6"/>
        </w:rPr>
        <w:t xml:space="preserve"> </w:t>
      </w:r>
      <w:r w:rsidR="006547C7">
        <w:t>linked</w:t>
      </w:r>
      <w:r w:rsidR="006547C7">
        <w:rPr>
          <w:spacing w:val="-7"/>
        </w:rPr>
        <w:t xml:space="preserve"> </w:t>
      </w:r>
      <w:r w:rsidR="006547C7">
        <w:t>to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cancer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other</w:t>
      </w:r>
      <w:r w:rsidR="006547C7">
        <w:rPr>
          <w:spacing w:val="55"/>
          <w:w w:val="99"/>
        </w:rPr>
        <w:t xml:space="preserve"> </w:t>
      </w:r>
      <w:r w:rsidR="006547C7">
        <w:t>negative</w:t>
      </w:r>
      <w:r w:rsidR="006547C7">
        <w:rPr>
          <w:spacing w:val="-6"/>
        </w:rPr>
        <w:t xml:space="preserve"> </w:t>
      </w:r>
      <w:r w:rsidR="006547C7">
        <w:t>health</w:t>
      </w:r>
      <w:r w:rsidR="006547C7">
        <w:rPr>
          <w:spacing w:val="-6"/>
        </w:rPr>
        <w:t xml:space="preserve"> </w:t>
      </w:r>
      <w:r w:rsidR="008311E5">
        <w:t>e</w:t>
      </w:r>
      <w:r w:rsidR="006547C7">
        <w:t>ffects.</w:t>
      </w:r>
      <w:r w:rsidR="006547C7">
        <w:rPr>
          <w:spacing w:val="-6"/>
        </w:rPr>
        <w:t xml:space="preserve"> </w:t>
      </w:r>
      <w:r w:rsidR="006547C7">
        <w:t>In</w:t>
      </w:r>
      <w:r w:rsidR="006547C7">
        <w:rPr>
          <w:spacing w:val="-6"/>
        </w:rPr>
        <w:t xml:space="preserve"> </w:t>
      </w:r>
      <w:r w:rsidR="006547C7">
        <w:t>addition</w:t>
      </w:r>
      <w:r w:rsidR="006547C7">
        <w:rPr>
          <w:spacing w:val="-6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requirements</w:t>
      </w:r>
      <w:r w:rsidR="006547C7">
        <w:rPr>
          <w:spacing w:val="-5"/>
        </w:rPr>
        <w:t xml:space="preserve"> </w:t>
      </w:r>
      <w:r w:rsidR="006547C7">
        <w:t>discussed</w:t>
      </w:r>
      <w:r w:rsidR="006547C7">
        <w:rPr>
          <w:spacing w:val="-6"/>
        </w:rPr>
        <w:t xml:space="preserve"> </w:t>
      </w:r>
      <w:r w:rsidR="006547C7">
        <w:t>in</w:t>
      </w:r>
      <w:r w:rsidR="006547C7">
        <w:rPr>
          <w:spacing w:val="-6"/>
        </w:rPr>
        <w:t xml:space="preserve"> </w:t>
      </w:r>
      <w:r w:rsidR="006547C7">
        <w:t>this</w:t>
      </w:r>
      <w:r w:rsidR="006547C7">
        <w:rPr>
          <w:spacing w:val="29"/>
          <w:w w:val="99"/>
        </w:rPr>
        <w:t xml:space="preserve"> </w:t>
      </w:r>
      <w:r w:rsidR="006547C7">
        <w:t>section,</w:t>
      </w:r>
      <w:r w:rsidR="006547C7">
        <w:rPr>
          <w:spacing w:val="-6"/>
        </w:rPr>
        <w:t xml:space="preserve"> </w:t>
      </w:r>
      <w:r w:rsidR="006547C7">
        <w:t>all</w:t>
      </w:r>
      <w:r w:rsidR="006547C7">
        <w:rPr>
          <w:spacing w:val="-6"/>
        </w:rPr>
        <w:t xml:space="preserve"> </w:t>
      </w:r>
      <w:r w:rsidR="006547C7">
        <w:t>systems</w:t>
      </w:r>
      <w:r w:rsidR="006547C7">
        <w:rPr>
          <w:spacing w:val="-6"/>
        </w:rPr>
        <w:t xml:space="preserve"> </w:t>
      </w:r>
      <w:r w:rsidR="006547C7">
        <w:t>that</w:t>
      </w:r>
      <w:r w:rsidR="006547C7">
        <w:rPr>
          <w:spacing w:val="-6"/>
        </w:rPr>
        <w:t xml:space="preserve"> </w:t>
      </w:r>
      <w:r w:rsidR="006547C7">
        <w:t>provide</w:t>
      </w:r>
      <w:r w:rsidR="006547C7">
        <w:rPr>
          <w:spacing w:val="-6"/>
        </w:rPr>
        <w:t xml:space="preserve"> </w: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that</w:t>
      </w:r>
      <w:r w:rsidR="006547C7">
        <w:rPr>
          <w:spacing w:val="-6"/>
        </w:rPr>
        <w:t xml:space="preserve"> </w:t>
      </w:r>
      <w:r w:rsidR="006547C7">
        <w:t>is</w:t>
      </w:r>
      <w:r w:rsidR="006547C7">
        <w:rPr>
          <w:spacing w:val="-6"/>
        </w:rPr>
        <w:t xml:space="preserve"> </w:t>
      </w:r>
      <w:r w:rsidR="006547C7">
        <w:t>chemically</w:t>
      </w:r>
      <w:r w:rsidR="006547C7">
        <w:rPr>
          <w:spacing w:val="-6"/>
        </w:rPr>
        <w:t xml:space="preserve"> </w:t>
      </w:r>
      <w:r w:rsidR="006547C7">
        <w:t>disinfected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must</w:t>
      </w:r>
      <w:r w:rsidR="006547C7">
        <w:rPr>
          <w:spacing w:val="22"/>
          <w:w w:val="99"/>
        </w:rPr>
        <w:t xml:space="preserve"> </w:t>
      </w:r>
      <w:r w:rsidR="006547C7">
        <w:rPr>
          <w:spacing w:val="-1"/>
        </w:rPr>
        <w:t>comply</w:t>
      </w:r>
      <w:r w:rsidR="006547C7">
        <w:rPr>
          <w:spacing w:val="-6"/>
        </w:rPr>
        <w:t xml:space="preserve"> </w:t>
      </w:r>
      <w:r w:rsidR="006547C7">
        <w:t>with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requirements</w:t>
      </w:r>
      <w:r w:rsidR="006547C7">
        <w:rPr>
          <w:spacing w:val="-7"/>
        </w:rPr>
        <w:t xml:space="preserve"> </w:t>
      </w:r>
      <w:r w:rsidR="006547C7">
        <w:t>associated</w:t>
      </w:r>
      <w:r w:rsidR="006547C7">
        <w:rPr>
          <w:spacing w:val="-7"/>
        </w:rPr>
        <w:t xml:space="preserve"> </w:t>
      </w:r>
      <w:r w:rsidR="006547C7">
        <w:t>with</w:t>
      </w:r>
      <w:r w:rsidR="006547C7">
        <w:rPr>
          <w:spacing w:val="-7"/>
        </w:rPr>
        <w:t xml:space="preserve"> </w:t>
      </w:r>
      <w:r w:rsidR="006547C7">
        <w:t>disinfectants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32"/>
          <w:w w:val="99"/>
        </w:rPr>
        <w:t xml:space="preserve"> </w:t>
      </w:r>
      <w:r w:rsidR="006547C7">
        <w:t>disinfection</w:t>
      </w:r>
      <w:r w:rsidR="006547C7">
        <w:rPr>
          <w:spacing w:val="-7"/>
        </w:rPr>
        <w:t xml:space="preserve"> </w:t>
      </w:r>
      <w:r w:rsidR="006547C7">
        <w:t>by-products</w:t>
      </w:r>
      <w:r w:rsidR="006547C7">
        <w:rPr>
          <w:spacing w:val="-7"/>
        </w:rPr>
        <w:t xml:space="preserve"> </w:t>
      </w:r>
      <w:r w:rsidR="006547C7">
        <w:t>discussed</w:t>
      </w:r>
      <w:r w:rsidR="006547C7">
        <w:rPr>
          <w:spacing w:val="-6"/>
        </w:rPr>
        <w:t xml:space="preserve"> </w:t>
      </w:r>
      <w:r w:rsidR="006547C7">
        <w:t>in</w:t>
      </w:r>
      <w:r w:rsidR="006547C7">
        <w:rPr>
          <w:spacing w:val="-7"/>
        </w:rPr>
        <w:t xml:space="preserve"> </w:t>
      </w:r>
      <w:r w:rsidR="006547C7">
        <w:t>Section</w:t>
      </w:r>
      <w:r w:rsidR="006547C7">
        <w:rPr>
          <w:spacing w:val="-7"/>
        </w:rPr>
        <w:t xml:space="preserve"> </w:t>
      </w:r>
      <w:r w:rsidR="006547C7">
        <w:t>4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7"/>
        </w:rPr>
        <w:t xml:space="preserve"> </w:t>
      </w:r>
      <w:r w:rsidR="006547C7">
        <w:t>this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document.</w:t>
      </w:r>
    </w:p>
    <w:p w14:paraId="76061647" w14:textId="77777777" w:rsidR="00B631B8" w:rsidRDefault="006547C7">
      <w:pPr>
        <w:pStyle w:val="Heading3"/>
        <w:numPr>
          <w:ilvl w:val="2"/>
          <w:numId w:val="47"/>
        </w:numPr>
        <w:tabs>
          <w:tab w:val="left" w:pos="812"/>
        </w:tabs>
      </w:pPr>
      <w:r>
        <w:rPr>
          <w:u w:val="single" w:color="000000"/>
        </w:rPr>
        <w:t>Mandatory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Disinfection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Surface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Systems</w:t>
      </w:r>
    </w:p>
    <w:p w14:paraId="6291884B" w14:textId="517C7053" w:rsidR="00B631B8" w:rsidRDefault="006547C7">
      <w:pPr>
        <w:pStyle w:val="BodyText"/>
        <w:tabs>
          <w:tab w:val="left" w:pos="9316"/>
        </w:tabs>
        <w:ind w:left="272" w:right="227"/>
        <w:rPr>
          <w:rFonts w:cs="Times New Roman"/>
        </w:rPr>
      </w:pPr>
      <w:r>
        <w:t>Any</w:t>
      </w:r>
      <w:del w:id="20" w:author="Johnson, Dillon" w:date="2024-08-14T09:26:00Z">
        <w:r w:rsidDel="00396B3F">
          <w:delText xml:space="preserve"> </w:delText>
        </w:r>
      </w:del>
      <w:r>
        <w:rPr>
          <w:spacing w:val="22"/>
        </w:rPr>
        <w:t xml:space="preserve"> </w:t>
      </w:r>
      <w:proofErr w:type="gramStart"/>
      <w:r>
        <w:rPr>
          <w:spacing w:val="-1"/>
        </w:rPr>
        <w:t>system</w:t>
      </w:r>
      <w:r>
        <w:t xml:space="preserve"> </w:t>
      </w:r>
      <w:r>
        <w:rPr>
          <w:spacing w:val="21"/>
        </w:rPr>
        <w:t xml:space="preserve"> </w:t>
      </w:r>
      <w:r>
        <w:t>that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 xml:space="preserve">utilizes </w:t>
      </w:r>
      <w:r>
        <w:rPr>
          <w:spacing w:val="21"/>
        </w:rPr>
        <w:t xml:space="preserve"> </w:t>
      </w:r>
      <w:r>
        <w:t xml:space="preserve">surface </w:t>
      </w:r>
      <w:r>
        <w:rPr>
          <w:spacing w:val="22"/>
        </w:rPr>
        <w:t xml:space="preserve"> </w:t>
      </w:r>
      <w:r>
        <w:t xml:space="preserve">water 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20"/>
        </w:rPr>
        <w:t xml:space="preserve"> </w:t>
      </w:r>
      <w:r>
        <w:t xml:space="preserve">provide </w:t>
      </w:r>
      <w:r>
        <w:rPr>
          <w:spacing w:val="20"/>
        </w:rPr>
        <w:t xml:space="preserve"> </w:t>
      </w:r>
      <w:r>
        <w:t xml:space="preserve">full-time </w:t>
      </w:r>
      <w:r>
        <w:rPr>
          <w:spacing w:val="20"/>
        </w:rPr>
        <w:t xml:space="preserve"> </w:t>
      </w:r>
      <w:r>
        <w:t xml:space="preserve">disinfection </w:t>
      </w:r>
      <w:r>
        <w:rPr>
          <w:spacing w:val="20"/>
        </w:rPr>
        <w:t xml:space="preserve"> </w:t>
      </w:r>
      <w:r>
        <w:t xml:space="preserve">of </w:t>
      </w:r>
      <w:r>
        <w:rPr>
          <w:spacing w:val="20"/>
        </w:rPr>
        <w:t xml:space="preserve"> </w:t>
      </w:r>
      <w:r>
        <w:t xml:space="preserve">that </w:t>
      </w:r>
      <w:r>
        <w:rPr>
          <w:spacing w:val="19"/>
        </w:rPr>
        <w:t xml:space="preserve"> </w:t>
      </w:r>
      <w:r>
        <w:t>source.</w:t>
      </w:r>
      <w:ins w:id="21" w:author="Johnson, Dillon" w:date="2024-08-14T09:26:00Z">
        <w:r w:rsidR="00396B3F">
          <w:t xml:space="preserve"> </w:t>
        </w:r>
      </w:ins>
      <w:del w:id="22" w:author="Johnson, Dillon" w:date="2024-08-14T09:26:00Z">
        <w:r w:rsidDel="00396B3F">
          <w:tab/>
        </w:r>
      </w:del>
      <w:proofErr w:type="gramStart"/>
      <w:r>
        <w:t xml:space="preserve">For </w:t>
      </w:r>
      <w:r>
        <w:rPr>
          <w:spacing w:val="20"/>
        </w:rPr>
        <w:t xml:space="preserve"> </w:t>
      </w:r>
      <w:r>
        <w:t>these</w:t>
      </w:r>
      <w:proofErr w:type="gramEnd"/>
      <w:r>
        <w:rPr>
          <w:spacing w:val="29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-8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i/>
          <w:spacing w:val="-1"/>
        </w:rPr>
        <w:t>Surface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Water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Regulations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Summary.</w:t>
      </w:r>
    </w:p>
    <w:p w14:paraId="042691AC" w14:textId="77777777" w:rsidR="00B631B8" w:rsidRDefault="006547C7">
      <w:pPr>
        <w:pStyle w:val="Heading3"/>
        <w:numPr>
          <w:ilvl w:val="2"/>
          <w:numId w:val="47"/>
        </w:numPr>
        <w:tabs>
          <w:tab w:val="left" w:pos="812"/>
        </w:tabs>
      </w:pPr>
      <w:r>
        <w:rPr>
          <w:u w:val="single" w:color="000000"/>
        </w:rPr>
        <w:t>Voluntary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Disinfection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Ground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Systems</w:t>
      </w:r>
    </w:p>
    <w:p w14:paraId="56AF2097" w14:textId="77777777" w:rsidR="00B631B8" w:rsidRDefault="006547C7">
      <w:pPr>
        <w:pStyle w:val="BodyText"/>
        <w:ind w:left="272" w:right="316"/>
      </w:pP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disinfect,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2.3.4.</w:t>
      </w:r>
      <w:r>
        <w:rPr>
          <w:spacing w:val="40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discontinue</w:t>
      </w:r>
      <w:r>
        <w:rPr>
          <w:spacing w:val="59"/>
          <w:w w:val="99"/>
        </w:rPr>
        <w:t xml:space="preserve"> </w:t>
      </w:r>
      <w:r>
        <w:t>disinfection</w:t>
      </w:r>
      <w:r>
        <w:rPr>
          <w:spacing w:val="-9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rPr>
          <w:spacing w:val="-1"/>
        </w:rPr>
        <w:t>prior</w:t>
      </w:r>
      <w:r>
        <w:rPr>
          <w:spacing w:val="-9"/>
        </w:rPr>
        <w:t xml:space="preserve"> </w:t>
      </w:r>
      <w:r>
        <w:rPr>
          <w:spacing w:val="-1"/>
        </w:rPr>
        <w:t>department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approval.</w:t>
      </w:r>
    </w:p>
    <w:p w14:paraId="17822809" w14:textId="7D1740DD" w:rsidR="00B631B8" w:rsidRDefault="006547C7">
      <w:pPr>
        <w:pStyle w:val="BodyText"/>
        <w:ind w:left="272"/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ARM</w:t>
      </w:r>
      <w:ins w:id="23" w:author="Johnson, Dillon" w:date="2024-08-14T09:27:00Z">
        <w:r w:rsidR="00396B3F">
          <w:t xml:space="preserve"> </w:t>
        </w:r>
      </w:ins>
      <w:del w:id="24" w:author="Johnson, Dillon" w:date="2024-08-14T09:26:00Z">
        <w:r w:rsidDel="00396B3F">
          <w:rPr>
            <w:spacing w:val="-5"/>
          </w:rPr>
          <w:delText xml:space="preserve"> </w:delText>
        </w:r>
        <w:r w:rsidDel="00396B3F">
          <w:delText>14</w:delText>
        </w:r>
      </w:del>
      <w:ins w:id="25" w:author="Johnson, Dillon" w:date="2024-08-14T09:27:00Z">
        <w:r w:rsidR="00396B3F">
          <w:t>17</w:t>
        </w:r>
      </w:ins>
      <w:r>
        <w:t>.38.225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229.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regulation.</w:t>
      </w:r>
    </w:p>
    <w:p w14:paraId="77469950" w14:textId="77777777" w:rsidR="00B631B8" w:rsidRDefault="006547C7">
      <w:pPr>
        <w:pStyle w:val="Heading3"/>
        <w:numPr>
          <w:ilvl w:val="2"/>
          <w:numId w:val="47"/>
        </w:numPr>
        <w:tabs>
          <w:tab w:val="left" w:pos="812"/>
        </w:tabs>
      </w:pPr>
      <w:r>
        <w:rPr>
          <w:spacing w:val="-1"/>
          <w:u w:val="single" w:color="000000"/>
        </w:rPr>
        <w:t>Consecutive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Systems</w:t>
      </w:r>
    </w:p>
    <w:p w14:paraId="6A748D2B" w14:textId="77777777" w:rsidR="005154C5" w:rsidRDefault="006547C7" w:rsidP="005154C5">
      <w:pPr>
        <w:pStyle w:val="BodyText"/>
        <w:ind w:left="272" w:right="396"/>
        <w:jc w:val="both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chlorinated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5154C5">
        <w:rPr>
          <w:spacing w:val="-6"/>
        </w:rPr>
        <w:t xml:space="preserve">chlorine residual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requirements.</w:t>
      </w:r>
      <w:r w:rsidR="005154C5">
        <w:t xml:space="preserve"> Surface water purchase consecutive systems must monitor at both the entry point to the distribution system and in the distribution system. </w:t>
      </w:r>
      <w:r w:rsidR="00D56766">
        <w:t>Groundwater purchases consecutive systems must monitor at the entry point to the distribution system. The entry point is generally at or near the master meter for the consecutive connection.</w:t>
      </w:r>
    </w:p>
    <w:p w14:paraId="1458953F" w14:textId="7A6A8F4E" w:rsidR="00B631B8" w:rsidRDefault="006547C7" w:rsidP="00D56766">
      <w:pPr>
        <w:pStyle w:val="BodyText"/>
        <w:ind w:left="0" w:right="396" w:firstLine="272"/>
        <w:jc w:val="both"/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ARM</w:t>
      </w:r>
      <w:r>
        <w:rPr>
          <w:spacing w:val="-5"/>
        </w:rPr>
        <w:t xml:space="preserve"> </w:t>
      </w:r>
      <w:del w:id="26" w:author="Johnson, Dillon" w:date="2024-08-14T09:27:00Z">
        <w:r w:rsidDel="00396B3F">
          <w:delText>14</w:delText>
        </w:r>
      </w:del>
      <w:ins w:id="27" w:author="Johnson, Dillon" w:date="2024-08-14T09:27:00Z">
        <w:r w:rsidR="00396B3F">
          <w:t>17</w:t>
        </w:r>
      </w:ins>
      <w:r>
        <w:t>.38.225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229.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regulation.</w:t>
      </w:r>
    </w:p>
    <w:p w14:paraId="25625792" w14:textId="77777777" w:rsidR="00B631B8" w:rsidRDefault="006547C7">
      <w:pPr>
        <w:pStyle w:val="Heading3"/>
        <w:numPr>
          <w:ilvl w:val="2"/>
          <w:numId w:val="47"/>
        </w:numPr>
        <w:tabs>
          <w:tab w:val="left" w:pos="812"/>
        </w:tabs>
      </w:pPr>
      <w:r>
        <w:rPr>
          <w:u w:val="single" w:color="000000"/>
        </w:rPr>
        <w:t>Mandatory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Disinfection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Ground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Systems</w:t>
      </w:r>
    </w:p>
    <w:p w14:paraId="48C65308" w14:textId="7DA8B9C5" w:rsidR="00B631B8" w:rsidRDefault="006547C7">
      <w:pPr>
        <w:pStyle w:val="BodyText"/>
        <w:ind w:left="272" w:right="316"/>
      </w:pPr>
      <w:r>
        <w:t>Montana</w:t>
      </w:r>
      <w:r>
        <w:rPr>
          <w:spacing w:val="-6"/>
        </w:rPr>
        <w:t xml:space="preserve"> </w:t>
      </w:r>
      <w:r>
        <w:rPr>
          <w:spacing w:val="-1"/>
        </w:rPr>
        <w:t>regulation</w:t>
      </w:r>
      <w:r>
        <w:rPr>
          <w:spacing w:val="-7"/>
        </w:rPr>
        <w:t xml:space="preserve"> </w:t>
      </w:r>
      <w:r>
        <w:t>ARM</w:t>
      </w:r>
      <w:r>
        <w:rPr>
          <w:spacing w:val="-6"/>
        </w:rPr>
        <w:t xml:space="preserve"> </w:t>
      </w:r>
      <w:del w:id="28" w:author="Johnson, Dillon" w:date="2024-08-14T09:27:00Z">
        <w:r w:rsidDel="00396B3F">
          <w:rPr>
            <w:spacing w:val="-1"/>
          </w:rPr>
          <w:delText>14</w:delText>
        </w:r>
      </w:del>
      <w:ins w:id="29" w:author="Johnson, Dillon" w:date="2024-08-14T09:27:00Z">
        <w:r w:rsidR="00396B3F">
          <w:rPr>
            <w:spacing w:val="-1"/>
          </w:rPr>
          <w:t>17</w:t>
        </w:r>
      </w:ins>
      <w:r>
        <w:rPr>
          <w:spacing w:val="-1"/>
        </w:rPr>
        <w:t>.38.225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del w:id="30" w:author="Johnson, Dillon" w:date="2024-08-14T09:27:00Z">
        <w:r w:rsidDel="00396B3F">
          <w:rPr>
            <w:spacing w:val="-1"/>
          </w:rPr>
          <w:delText>14</w:delText>
        </w:r>
      </w:del>
      <w:ins w:id="31" w:author="Johnson, Dillon" w:date="2024-08-14T09:27:00Z">
        <w:r w:rsidR="00396B3F">
          <w:rPr>
            <w:spacing w:val="-1"/>
          </w:rPr>
          <w:t>17</w:t>
        </w:r>
      </w:ins>
      <w:r>
        <w:rPr>
          <w:spacing w:val="-1"/>
        </w:rPr>
        <w:t>.38.229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rPr>
          <w:spacing w:val="-1"/>
        </w:rPr>
        <w:t>forth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ground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109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proofErr w:type="gramStart"/>
      <w:r>
        <w:t>disinfection,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meet.</w:t>
      </w:r>
    </w:p>
    <w:p w14:paraId="7B6C2F52" w14:textId="77777777" w:rsidR="00B631B8" w:rsidRDefault="006547C7">
      <w:pPr>
        <w:pStyle w:val="BodyText"/>
        <w:ind w:left="271" w:right="400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23"/>
          <w:w w:val="99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sets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requirements.</w:t>
      </w:r>
      <w:r>
        <w:rPr>
          <w:spacing w:val="43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2.3.5.</w:t>
      </w:r>
    </w:p>
    <w:p w14:paraId="00605FB1" w14:textId="77777777" w:rsidR="00B631B8" w:rsidRDefault="006547C7">
      <w:pPr>
        <w:pStyle w:val="BodyText"/>
        <w:ind w:left="271" w:right="400"/>
      </w:pPr>
      <w:r>
        <w:t>A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full-time</w:t>
      </w:r>
      <w:r>
        <w:rPr>
          <w:spacing w:val="-5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31"/>
          <w:w w:val="99"/>
        </w:rPr>
        <w:t xml:space="preserve"> </w:t>
      </w:r>
      <w:r>
        <w:rPr>
          <w:spacing w:val="-1"/>
        </w:rPr>
        <w:t>criteria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met:</w:t>
      </w:r>
    </w:p>
    <w:p w14:paraId="0C43C95E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ind w:right="449" w:hanging="359"/>
      </w:pP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backflow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infiltration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</w:p>
    <w:p w14:paraId="1F90DA3E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0"/>
        <w:ind w:right="1136" w:hanging="359"/>
      </w:pP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substandard</w:t>
      </w:r>
      <w:r>
        <w:rPr>
          <w:spacing w:val="55"/>
          <w:w w:val="99"/>
        </w:rPr>
        <w:t xml:space="preserve"> </w:t>
      </w:r>
      <w:r>
        <w:t>distribution,</w:t>
      </w:r>
      <w:r>
        <w:rPr>
          <w:spacing w:val="-10"/>
        </w:rPr>
        <w:t xml:space="preserve"> </w:t>
      </w:r>
      <w:r>
        <w:rPr>
          <w:spacing w:val="-1"/>
        </w:rPr>
        <w:t>pumping,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t>facilities</w:t>
      </w:r>
    </w:p>
    <w:p w14:paraId="13113C22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line="269" w:lineRule="exact"/>
        <w:ind w:hanging="359"/>
      </w:pP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contamination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process</w:t>
      </w:r>
    </w:p>
    <w:p w14:paraId="173C90C0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0" w:line="269" w:lineRule="exact"/>
        <w:ind w:hanging="359"/>
      </w:pPr>
      <w:r>
        <w:t>The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unprotected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poorly</w:t>
      </w:r>
      <w:r>
        <w:rPr>
          <w:spacing w:val="-6"/>
        </w:rPr>
        <w:t xml:space="preserve"> </w:t>
      </w:r>
      <w:r>
        <w:rPr>
          <w:spacing w:val="-1"/>
        </w:rPr>
        <w:t>protected</w:t>
      </w:r>
    </w:p>
    <w:p w14:paraId="0989CDEA" w14:textId="77777777" w:rsidR="00B631B8" w:rsidRDefault="00B631B8">
      <w:pPr>
        <w:spacing w:line="269" w:lineRule="exact"/>
        <w:sectPr w:rsidR="00B631B8">
          <w:pgSz w:w="12240" w:h="15840"/>
          <w:pgMar w:top="1380" w:right="920" w:bottom="740" w:left="880" w:header="675" w:footer="544" w:gutter="0"/>
          <w:cols w:space="720"/>
        </w:sectPr>
      </w:pPr>
    </w:p>
    <w:p w14:paraId="06AD2FAA" w14:textId="77777777" w:rsidR="00B631B8" w:rsidRDefault="00B631B8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14:paraId="3D0A3794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59" w:line="269" w:lineRule="exact"/>
        <w:ind w:hanging="359"/>
      </w:pPr>
      <w:r>
        <w:t>The</w:t>
      </w:r>
      <w:r>
        <w:rPr>
          <w:spacing w:val="-5"/>
        </w:rPr>
        <w:t xml:space="preserve"> </w:t>
      </w:r>
      <w:r>
        <w:t>bacteriological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ARM</w:t>
      </w:r>
    </w:p>
    <w:p w14:paraId="4C030E68" w14:textId="77777777" w:rsidR="00B631B8" w:rsidRDefault="006547C7">
      <w:pPr>
        <w:pStyle w:val="BodyText"/>
        <w:spacing w:before="0" w:line="253" w:lineRule="exact"/>
      </w:pPr>
      <w:r>
        <w:rPr>
          <w:spacing w:val="-1"/>
        </w:rPr>
        <w:t>17.38.207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17.38.215</w:t>
      </w:r>
    </w:p>
    <w:p w14:paraId="2C4C81A7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119"/>
        <w:ind w:right="646" w:hanging="359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history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disinfectant</w:t>
      </w:r>
      <w:r>
        <w:rPr>
          <w:spacing w:val="-5"/>
        </w:rPr>
        <w:t xml:space="preserve"> </w:t>
      </w:r>
      <w:r>
        <w:t>residual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53"/>
          <w:w w:val="9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-1"/>
        </w:rPr>
        <w:t>safe</w:t>
      </w:r>
      <w:r>
        <w:rPr>
          <w:spacing w:val="-7"/>
        </w:rPr>
        <w:t xml:space="preserve"> </w:t>
      </w:r>
      <w:r>
        <w:t>water</w:t>
      </w:r>
    </w:p>
    <w:p w14:paraId="0E169D4B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ind w:hanging="359"/>
      </w:pPr>
      <w:r>
        <w:t>Any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aquifer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static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</w:p>
    <w:p w14:paraId="149CED83" w14:textId="77777777" w:rsidR="00B631B8" w:rsidRDefault="006547C7">
      <w:pPr>
        <w:pStyle w:val="Heading5"/>
        <w:spacing w:before="120"/>
        <w:rPr>
          <w:b w:val="0"/>
          <w:bCs w:val="0"/>
          <w:i w:val="0"/>
        </w:rPr>
      </w:pPr>
      <w:r>
        <w:t>Disinfectant</w:t>
      </w:r>
      <w:r>
        <w:rPr>
          <w:spacing w:val="-18"/>
        </w:rPr>
        <w:t xml:space="preserve"> </w:t>
      </w:r>
      <w:r>
        <w:t>residual</w:t>
      </w:r>
    </w:p>
    <w:p w14:paraId="635074F5" w14:textId="77777777" w:rsidR="00B631B8" w:rsidRDefault="006547C7">
      <w:pPr>
        <w:pStyle w:val="BodyText"/>
        <w:spacing w:before="119"/>
        <w:ind w:left="991"/>
      </w:pPr>
      <w:r>
        <w:t>Any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employ</w:t>
      </w:r>
      <w:r>
        <w:rPr>
          <w:spacing w:val="-5"/>
        </w:rPr>
        <w:t xml:space="preserve"> </w:t>
      </w:r>
      <w:r>
        <w:rPr>
          <w:spacing w:val="-1"/>
        </w:rPr>
        <w:t>full-time</w:t>
      </w:r>
      <w:r>
        <w:rPr>
          <w:spacing w:val="-5"/>
        </w:rPr>
        <w:t xml:space="preserve"> </w:t>
      </w:r>
      <w:r>
        <w:t>chlorination</w:t>
      </w:r>
      <w:r>
        <w:rPr>
          <w:spacing w:val="-6"/>
        </w:rPr>
        <w:t xml:space="preserve"> </w:t>
      </w:r>
      <w:r>
        <w:rPr>
          <w:spacing w:val="-1"/>
        </w:rPr>
        <w:t>must</w:t>
      </w:r>
    </w:p>
    <w:p w14:paraId="20A3C7F4" w14:textId="767568EB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ind w:right="515"/>
      </w:pP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chlorine</w:t>
      </w:r>
      <w:r>
        <w:rPr>
          <w:spacing w:val="-4"/>
        </w:rPr>
        <w:t xml:space="preserve"> </w:t>
      </w:r>
      <w:r>
        <w:t>residual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0.2</w:t>
      </w:r>
      <w:r>
        <w:rPr>
          <w:spacing w:val="-4"/>
        </w:rPr>
        <w:t xml:space="preserve"> </w:t>
      </w:r>
      <w:r>
        <w:rPr>
          <w:spacing w:val="-1"/>
        </w:rPr>
        <w:t>mg/l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ppm,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point,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ins w:id="32" w:author="Johnson, Dillon" w:date="2024-08-14T09:28:00Z">
        <w:r w:rsidR="00396B3F">
          <w:rPr>
            <w:spacing w:val="-4"/>
          </w:rPr>
          <w:t xml:space="preserve">EPA approved </w:t>
        </w:r>
      </w:ins>
      <w:r>
        <w:t>DPD</w:t>
      </w:r>
      <w:r>
        <w:rPr>
          <w:spacing w:val="25"/>
          <w:w w:val="99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or</w:t>
      </w:r>
    </w:p>
    <w:p w14:paraId="463A932A" w14:textId="021C4895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0"/>
        <w:ind w:right="389"/>
      </w:pP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t>residual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0.1</w:t>
      </w:r>
      <w:r>
        <w:rPr>
          <w:spacing w:val="-6"/>
        </w:rPr>
        <w:t xml:space="preserve"> </w:t>
      </w:r>
      <w:r>
        <w:rPr>
          <w:spacing w:val="-1"/>
        </w:rPr>
        <w:t>mg/l,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point,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ins w:id="33" w:author="Johnson, Dillon" w:date="2024-08-14T09:28:00Z">
        <w:r w:rsidR="00396B3F">
          <w:rPr>
            <w:spacing w:val="-6"/>
          </w:rPr>
          <w:t xml:space="preserve">EPA approved </w:t>
        </w:r>
      </w:ins>
      <w:proofErr w:type="spellStart"/>
      <w:r>
        <w:rPr>
          <w:spacing w:val="-1"/>
        </w:rPr>
        <w:t>amperometric</w:t>
      </w:r>
      <w:proofErr w:type="spellEnd"/>
      <w:r>
        <w:rPr>
          <w:spacing w:val="30"/>
          <w:w w:val="99"/>
        </w:rPr>
        <w:t xml:space="preserve"> </w:t>
      </w:r>
      <w:r>
        <w:t>titration</w:t>
      </w:r>
      <w:r>
        <w:rPr>
          <w:spacing w:val="-8"/>
        </w:rPr>
        <w:t xml:space="preserve"> </w:t>
      </w:r>
      <w:r>
        <w:rPr>
          <w:spacing w:val="-1"/>
        </w:rPr>
        <w:t>method</w:t>
      </w:r>
      <w:r>
        <w:rPr>
          <w:spacing w:val="-8"/>
        </w:rPr>
        <w:t xml:space="preserve"> </w:t>
      </w:r>
      <w:r>
        <w:t>or</w:t>
      </w:r>
    </w:p>
    <w:p w14:paraId="502C7C96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119" w:line="269" w:lineRule="exact"/>
      </w:pP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heterotrophic</w:t>
      </w:r>
      <w:r>
        <w:rPr>
          <w:spacing w:val="-4"/>
        </w:rPr>
        <w:t xml:space="preserve"> </w:t>
      </w:r>
      <w:r>
        <w:rPr>
          <w:spacing w:val="-1"/>
        </w:rPr>
        <w:t>plate</w:t>
      </w:r>
      <w:r>
        <w:rPr>
          <w:spacing w:val="-5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1"/>
        </w:rPr>
        <w:t>milliliter</w:t>
      </w:r>
    </w:p>
    <w:p w14:paraId="55B46786" w14:textId="77777777" w:rsidR="00B631B8" w:rsidRDefault="006547C7">
      <w:pPr>
        <w:pStyle w:val="BodyText"/>
        <w:numPr>
          <w:ilvl w:val="3"/>
          <w:numId w:val="47"/>
        </w:numPr>
        <w:tabs>
          <w:tab w:val="left" w:pos="1712"/>
        </w:tabs>
        <w:spacing w:before="0"/>
        <w:ind w:right="316"/>
      </w:pPr>
      <w:r>
        <w:t>a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residual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rPr>
          <w:spacing w:val="-1"/>
        </w:rPr>
        <w:t>minimum</w:t>
      </w:r>
      <w:r>
        <w:rPr>
          <w:spacing w:val="-10"/>
        </w:rPr>
        <w:t xml:space="preserve"> </w:t>
      </w:r>
      <w:r>
        <w:t>chlorine</w:t>
      </w:r>
      <w:r>
        <w:rPr>
          <w:spacing w:val="-8"/>
        </w:rPr>
        <w:t xml:space="preserve"> </w:t>
      </w:r>
      <w:r>
        <w:t>residual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0.2mg/l.</w:t>
      </w:r>
    </w:p>
    <w:p w14:paraId="04F46224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E65A61E" w14:textId="77777777" w:rsidR="00B631B8" w:rsidRDefault="006547C7">
      <w:pPr>
        <w:pStyle w:val="Heading5"/>
        <w:spacing w:before="0"/>
        <w:rPr>
          <w:b w:val="0"/>
          <w:bCs w:val="0"/>
          <w:i w:val="0"/>
        </w:rPr>
      </w:pPr>
      <w:r>
        <w:t>Monitoring</w:t>
      </w:r>
      <w:r>
        <w:rPr>
          <w:spacing w:val="-23"/>
        </w:rPr>
        <w:t xml:space="preserve"> </w:t>
      </w:r>
      <w:r>
        <w:rPr>
          <w:spacing w:val="-1"/>
        </w:rPr>
        <w:t>requirements</w:t>
      </w:r>
    </w:p>
    <w:p w14:paraId="0CA298BB" w14:textId="77777777" w:rsidR="00B631B8" w:rsidRDefault="006547C7">
      <w:pPr>
        <w:pStyle w:val="BodyText"/>
        <w:spacing w:before="119"/>
        <w:ind w:left="991" w:right="316"/>
      </w:pPr>
      <w:r>
        <w:t>Any</w:t>
      </w:r>
      <w:r>
        <w:rPr>
          <w:spacing w:val="-5"/>
        </w:rPr>
        <w:t xml:space="preserve"> </w:t>
      </w:r>
      <w:r w:rsidR="00D56766">
        <w:rPr>
          <w:spacing w:val="-5"/>
        </w:rPr>
        <w:t xml:space="preserve">Groundwater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(whether</w:t>
      </w:r>
      <w:r>
        <w:rPr>
          <w:spacing w:val="-5"/>
        </w:rPr>
        <w:t xml:space="preserve"> </w:t>
      </w:r>
      <w:r>
        <w:rPr>
          <w:spacing w:val="-1"/>
        </w:rPr>
        <w:t>mandatory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voluntary)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one</w:t>
      </w:r>
      <w:r>
        <w:rPr>
          <w:spacing w:val="61"/>
          <w:w w:val="99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residual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daily.</w:t>
      </w:r>
    </w:p>
    <w:p w14:paraId="54C9EA84" w14:textId="77777777" w:rsidR="00B631B8" w:rsidRDefault="006547C7">
      <w:pPr>
        <w:pStyle w:val="Heading5"/>
        <w:rPr>
          <w:b w:val="0"/>
          <w:bCs w:val="0"/>
          <w:i w:val="0"/>
        </w:rPr>
      </w:pPr>
      <w:r>
        <w:t>Violations</w:t>
      </w:r>
    </w:p>
    <w:p w14:paraId="6136A6B6" w14:textId="77777777" w:rsidR="00B631B8" w:rsidRDefault="006547C7">
      <w:pPr>
        <w:pStyle w:val="BodyText"/>
        <w:spacing w:before="119"/>
        <w:ind w:left="991" w:right="316"/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level</w:t>
      </w:r>
      <w:r>
        <w:rPr>
          <w:spacing w:val="27"/>
          <w:w w:val="99"/>
        </w:rPr>
        <w:t xml:space="preserve"> </w:t>
      </w:r>
      <w:r>
        <w:t>constitutes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violation.</w:t>
      </w:r>
    </w:p>
    <w:p w14:paraId="08A68F61" w14:textId="77777777" w:rsidR="00B631B8" w:rsidRDefault="006547C7">
      <w:pPr>
        <w:pStyle w:val="Heading5"/>
        <w:rPr>
          <w:b w:val="0"/>
          <w:bCs w:val="0"/>
          <w:i w:val="0"/>
        </w:rPr>
      </w:pPr>
      <w:r>
        <w:t>Reporting</w:t>
      </w:r>
    </w:p>
    <w:p w14:paraId="78D727FE" w14:textId="77777777" w:rsidR="00B631B8" w:rsidRDefault="005B6410">
      <w:pPr>
        <w:pStyle w:val="BodyText"/>
        <w:spacing w:before="130" w:line="225" w:lineRule="auto"/>
        <w:ind w:left="991" w:right="389"/>
        <w:rPr>
          <w:spacing w:val="-1"/>
        </w:rPr>
      </w:pPr>
      <w:r>
        <w:t>Groundwater s</w:t>
      </w:r>
      <w:r w:rsidR="006547C7">
        <w:t>ystems</w:t>
      </w:r>
      <w:r w:rsidR="006547C7">
        <w:rPr>
          <w:spacing w:val="-5"/>
        </w:rPr>
        <w:t xml:space="preserve"> </w:t>
      </w:r>
      <w:r w:rsidR="006547C7">
        <w:t>must</w:t>
      </w:r>
      <w:r w:rsidR="006547C7">
        <w:rPr>
          <w:spacing w:val="-5"/>
        </w:rPr>
        <w:t xml:space="preserve"> </w:t>
      </w:r>
      <w:r w:rsidR="006547C7">
        <w:t>record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t>chlorine</w:t>
      </w:r>
      <w:r w:rsidR="006547C7">
        <w:rPr>
          <w:spacing w:val="-7"/>
        </w:rPr>
        <w:t xml:space="preserve"> </w:t>
      </w:r>
      <w:r w:rsidR="006547C7">
        <w:t>residual</w:t>
      </w:r>
      <w:r w:rsidR="006547C7">
        <w:rPr>
          <w:spacing w:val="-6"/>
        </w:rPr>
        <w:t xml:space="preserve"> </w:t>
      </w:r>
      <w:r w:rsidR="006547C7">
        <w:t>test</w:t>
      </w:r>
      <w:r w:rsidR="006547C7">
        <w:rPr>
          <w:spacing w:val="-6"/>
        </w:rPr>
        <w:t xml:space="preserve"> </w:t>
      </w:r>
      <w:r w:rsidR="006547C7">
        <w:t>results</w:t>
      </w:r>
      <w:r w:rsidR="006547C7">
        <w:rPr>
          <w:spacing w:val="-6"/>
        </w:rPr>
        <w:t xml:space="preserve"> </w:t>
      </w:r>
      <w:r w:rsidR="006547C7">
        <w:t>on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ground</w:t>
      </w:r>
      <w:r w:rsidR="006547C7">
        <w:rPr>
          <w:spacing w:val="-9"/>
        </w:rPr>
        <w:t xml:space="preserve"> </w: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chlorination</w:t>
      </w:r>
      <w:r w:rsidR="006547C7">
        <w:rPr>
          <w:spacing w:val="-7"/>
        </w:rPr>
        <w:t xml:space="preserve"> </w:t>
      </w:r>
      <w:r w:rsidR="006547C7">
        <w:t>forms</w:t>
      </w:r>
      <w:r w:rsidR="006547C7">
        <w:rPr>
          <w:spacing w:val="-6"/>
        </w:rPr>
        <w:t xml:space="preserve"> </w:t>
      </w:r>
      <w:r w:rsidR="006547C7">
        <w:t>supplied</w:t>
      </w:r>
      <w:r w:rsidR="006547C7">
        <w:rPr>
          <w:w w:val="99"/>
        </w:rPr>
        <w:t xml:space="preserve"> </w:t>
      </w:r>
      <w:r w:rsidR="006547C7">
        <w:t>by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DEQ</w:t>
      </w:r>
      <w:r w:rsidR="00A80CEB">
        <w:rPr>
          <w:spacing w:val="-8"/>
        </w:rPr>
        <w:t>.</w:t>
      </w:r>
      <w:r w:rsidR="006547C7">
        <w:rPr>
          <w:spacing w:val="44"/>
        </w:rPr>
        <w:t xml:space="preserve"> </w:t>
      </w:r>
      <w:r w:rsidR="006547C7">
        <w:t>Test</w:t>
      </w:r>
      <w:r w:rsidR="006547C7">
        <w:rPr>
          <w:spacing w:val="-6"/>
        </w:rPr>
        <w:t xml:space="preserve"> </w:t>
      </w:r>
      <w:r w:rsidR="006547C7">
        <w:t>results</w:t>
      </w:r>
      <w:r w:rsidR="006547C7">
        <w:rPr>
          <w:spacing w:val="-5"/>
        </w:rPr>
        <w:t xml:space="preserve"> </w:t>
      </w:r>
      <w:r w:rsidR="006547C7">
        <w:t>must</w:t>
      </w:r>
      <w:r w:rsidR="006547C7">
        <w:rPr>
          <w:spacing w:val="-6"/>
        </w:rPr>
        <w:t xml:space="preserve"> </w:t>
      </w:r>
      <w:r w:rsidR="006547C7">
        <w:t>be</w:t>
      </w:r>
      <w:r w:rsidR="006547C7">
        <w:rPr>
          <w:spacing w:val="-5"/>
        </w:rPr>
        <w:t xml:space="preserve"> </w:t>
      </w:r>
      <w:r w:rsidR="006547C7">
        <w:t>submitted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DEQ</w:t>
      </w:r>
      <w:r w:rsidR="006547C7">
        <w:rPr>
          <w:spacing w:val="-6"/>
        </w:rPr>
        <w:t xml:space="preserve"> </w:t>
      </w:r>
      <w:r w:rsidR="006547C7">
        <w:t>by</w:t>
      </w:r>
      <w:r w:rsidR="006547C7">
        <w:rPr>
          <w:spacing w:val="-3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10</w:t>
      </w:r>
      <w:proofErr w:type="spellStart"/>
      <w:r w:rsidR="006547C7">
        <w:rPr>
          <w:spacing w:val="-1"/>
          <w:position w:val="10"/>
          <w:sz w:val="14"/>
        </w:rPr>
        <w:t>th</w:t>
      </w:r>
      <w:proofErr w:type="spellEnd"/>
      <w:r w:rsidR="006547C7">
        <w:rPr>
          <w:spacing w:val="15"/>
          <w:position w:val="10"/>
          <w:sz w:val="14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7"/>
        </w:rPr>
        <w:t xml:space="preserve"> </w:t>
      </w:r>
      <w:r w:rsidR="006547C7">
        <w:t>month</w:t>
      </w:r>
      <w:r w:rsidR="006547C7">
        <w:rPr>
          <w:spacing w:val="-5"/>
        </w:rPr>
        <w:t xml:space="preserve"> </w:t>
      </w:r>
      <w:r w:rsidR="006547C7">
        <w:t>following</w:t>
      </w:r>
      <w:r w:rsidR="006547C7">
        <w:rPr>
          <w:spacing w:val="22"/>
          <w:w w:val="99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end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monitoring</w:t>
      </w:r>
      <w:r w:rsidR="006547C7">
        <w:rPr>
          <w:spacing w:val="-5"/>
        </w:rPr>
        <w:t xml:space="preserve"> </w:t>
      </w:r>
      <w:r w:rsidR="006547C7">
        <w:t>period.</w:t>
      </w:r>
      <w:r w:rsidR="006547C7">
        <w:rPr>
          <w:spacing w:val="45"/>
        </w:rPr>
        <w:t xml:space="preserve"> </w:t>
      </w:r>
      <w:r w:rsidR="006547C7">
        <w:t>For</w:t>
      </w:r>
      <w:r w:rsidR="006547C7">
        <w:rPr>
          <w:spacing w:val="-4"/>
        </w:rPr>
        <w:t xml:space="preserve"> </w:t>
      </w:r>
      <w:proofErr w:type="gramStart"/>
      <w:r w:rsidR="006547C7">
        <w:t>example</w:t>
      </w:r>
      <w:proofErr w:type="gramEnd"/>
      <w:r w:rsidR="006547C7">
        <w:rPr>
          <w:spacing w:val="-5"/>
        </w:rPr>
        <w:t xml:space="preserve"> </w:t>
      </w:r>
      <w:r w:rsidR="006547C7">
        <w:t>all</w:t>
      </w:r>
      <w:r w:rsidR="006547C7">
        <w:rPr>
          <w:spacing w:val="-5"/>
        </w:rPr>
        <w:t xml:space="preserve"> </w:t>
      </w:r>
      <w:r w:rsidR="006547C7">
        <w:t>September</w:t>
      </w:r>
      <w:r w:rsidR="006547C7">
        <w:rPr>
          <w:spacing w:val="-4"/>
        </w:rPr>
        <w:t xml:space="preserve"> </w:t>
      </w:r>
      <w:r w:rsidR="006547C7">
        <w:t>sample</w:t>
      </w:r>
      <w:r w:rsidR="006547C7">
        <w:rPr>
          <w:spacing w:val="-5"/>
        </w:rPr>
        <w:t xml:space="preserve"> </w:t>
      </w:r>
      <w:r w:rsidR="006547C7">
        <w:t>results</w:t>
      </w:r>
      <w:r w:rsidR="006547C7">
        <w:rPr>
          <w:spacing w:val="-4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due</w:t>
      </w:r>
      <w:r w:rsidR="006547C7">
        <w:rPr>
          <w:spacing w:val="-5"/>
        </w:rPr>
        <w:t xml:space="preserve"> </w:t>
      </w:r>
      <w:r w:rsidR="006547C7">
        <w:t>by</w:t>
      </w:r>
      <w:r w:rsidR="006547C7">
        <w:rPr>
          <w:spacing w:val="-5"/>
        </w:rPr>
        <w:t xml:space="preserve"> </w:t>
      </w:r>
      <w:r w:rsidR="006547C7">
        <w:t>October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10</w:t>
      </w:r>
      <w:proofErr w:type="spellStart"/>
      <w:r w:rsidR="006547C7">
        <w:rPr>
          <w:spacing w:val="-1"/>
          <w:position w:val="10"/>
          <w:sz w:val="14"/>
        </w:rPr>
        <w:t>th</w:t>
      </w:r>
      <w:proofErr w:type="spellEnd"/>
      <w:r w:rsidR="006547C7">
        <w:rPr>
          <w:spacing w:val="-1"/>
        </w:rPr>
        <w:t>.</w:t>
      </w:r>
    </w:p>
    <w:p w14:paraId="71263E78" w14:textId="77777777" w:rsidR="00A80CEB" w:rsidRDefault="00A80CEB">
      <w:pPr>
        <w:pStyle w:val="BodyText"/>
        <w:spacing w:before="130" w:line="225" w:lineRule="auto"/>
        <w:ind w:left="991" w:right="389"/>
      </w:pPr>
    </w:p>
    <w:p w14:paraId="633783E4" w14:textId="77777777" w:rsidR="00B631B8" w:rsidRDefault="006547C7">
      <w:pPr>
        <w:pStyle w:val="Heading3"/>
        <w:numPr>
          <w:ilvl w:val="2"/>
          <w:numId w:val="47"/>
        </w:numPr>
        <w:tabs>
          <w:tab w:val="left" w:pos="812"/>
        </w:tabs>
        <w:spacing w:before="121"/>
      </w:pPr>
      <w:r>
        <w:rPr>
          <w:u w:val="single" w:color="000000"/>
        </w:rPr>
        <w:t>Ground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Disinfection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Under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GWR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99.99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Percent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Virus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Inactivation</w:t>
      </w:r>
    </w:p>
    <w:p w14:paraId="63CBBD3C" w14:textId="77777777" w:rsidR="00B631B8" w:rsidRDefault="006547C7">
      <w:pPr>
        <w:pStyle w:val="BodyText"/>
        <w:ind w:left="271" w:right="400"/>
      </w:pPr>
      <w:r>
        <w:t>Regulations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rPr>
          <w:spacing w:val="-1"/>
        </w:rPr>
        <w:t>disinfection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Rule</w:t>
      </w:r>
      <w:r>
        <w:rPr>
          <w:spacing w:val="31"/>
          <w:w w:val="99"/>
        </w:rPr>
        <w:t xml:space="preserve"> </w:t>
      </w:r>
      <w:r>
        <w:t>(GWR).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finalized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November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2006.</w:t>
      </w:r>
      <w:r>
        <w:rPr>
          <w:spacing w:val="4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on</w:t>
      </w:r>
      <w:r>
        <w:rPr>
          <w:spacing w:val="29"/>
          <w:w w:val="99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1"/>
        </w:rPr>
        <w:t>2009.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rPr>
          <w:spacing w:val="-1"/>
        </w:rPr>
        <w:t>141.400-405.</w:t>
      </w:r>
      <w:r>
        <w:rPr>
          <w:spacing w:val="4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GWR,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44"/>
          <w:w w:val="99"/>
        </w:rPr>
        <w:t xml:space="preserve"> </w:t>
      </w:r>
      <w:r>
        <w:rPr>
          <w:spacing w:val="-1"/>
        </w:rPr>
        <w:t>contaminated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sources,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fecal</w:t>
      </w:r>
      <w:r>
        <w:rPr>
          <w:spacing w:val="-6"/>
        </w:rPr>
        <w:t xml:space="preserve"> </w:t>
      </w:r>
      <w:r>
        <w:rPr>
          <w:spacing w:val="-1"/>
        </w:rPr>
        <w:t>indicator-positive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samples,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53"/>
          <w:w w:val="99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contamination.</w:t>
      </w:r>
      <w:r>
        <w:rPr>
          <w:spacing w:val="44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contaminated</w:t>
      </w:r>
      <w:r>
        <w:rPr>
          <w:spacing w:val="-5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4-log</w:t>
      </w:r>
      <w:r>
        <w:rPr>
          <w:spacing w:val="-7"/>
        </w:rPr>
        <w:t xml:space="preserve"> </w:t>
      </w:r>
      <w:r>
        <w:t>inactivation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viruses.</w:t>
      </w:r>
    </w:p>
    <w:p w14:paraId="1A2786DC" w14:textId="77777777" w:rsidR="00B631B8" w:rsidRDefault="006547C7">
      <w:pPr>
        <w:pStyle w:val="BodyText"/>
        <w:ind w:left="271" w:right="400"/>
      </w:pPr>
      <w:r>
        <w:t>Other</w:t>
      </w:r>
      <w:r>
        <w:rPr>
          <w:spacing w:val="-7"/>
        </w:rPr>
        <w:t xml:space="preserve"> </w:t>
      </w:r>
      <w:r>
        <w:t>options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available,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combination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filtration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disinfection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4-log</w:t>
      </w:r>
      <w:r>
        <w:rPr>
          <w:spacing w:val="39"/>
          <w:w w:val="99"/>
        </w:rPr>
        <w:t xml:space="preserve"> </w:t>
      </w:r>
      <w:r>
        <w:t>treatment,</w:t>
      </w:r>
      <w:r>
        <w:rPr>
          <w:spacing w:val="-7"/>
        </w:rPr>
        <w:t xml:space="preserve"> </w:t>
      </w:r>
      <w:r>
        <w:rPr>
          <w:spacing w:val="-1"/>
        </w:rP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4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rPr>
          <w:spacing w:val="-1"/>
        </w:rPr>
        <w:t>elimination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contamination,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t>an</w:t>
      </w:r>
      <w:r>
        <w:rPr>
          <w:spacing w:val="93"/>
          <w:w w:val="99"/>
        </w:rPr>
        <w:t xml:space="preserve"> </w:t>
      </w:r>
      <w:r>
        <w:t>alternate</w:t>
      </w:r>
      <w:r>
        <w:rPr>
          <w:spacing w:val="-6"/>
        </w:rPr>
        <w:t xml:space="preserve"> </w:t>
      </w:r>
      <w:r>
        <w:t>source.</w:t>
      </w:r>
      <w:r>
        <w:rPr>
          <w:spacing w:val="4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available.</w:t>
      </w:r>
    </w:p>
    <w:p w14:paraId="796D5426" w14:textId="77777777" w:rsidR="00B631B8" w:rsidRDefault="006547C7">
      <w:pPr>
        <w:spacing w:before="120"/>
        <w:ind w:left="271" w:right="4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required,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chooses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4-log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virus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inactivation,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monitoring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29"/>
          <w:w w:val="99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adequate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treatment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provided.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</w:rPr>
        <w:t>Systems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that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meet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these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requirements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are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not</w:t>
      </w:r>
      <w:r>
        <w:rPr>
          <w:rFonts w:ascii="Times New Roman"/>
          <w:b/>
          <w:spacing w:val="61"/>
          <w:w w:val="99"/>
        </w:rPr>
        <w:t xml:space="preserve"> </w:t>
      </w:r>
      <w:r>
        <w:rPr>
          <w:rFonts w:ascii="Times New Roman"/>
          <w:b/>
        </w:rPr>
        <w:t>subject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triggered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monitoring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discussed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Section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2.2.</w:t>
      </w:r>
    </w:p>
    <w:p w14:paraId="724238C7" w14:textId="77777777" w:rsidR="00B631B8" w:rsidRDefault="00B631B8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89179C" w14:textId="77777777" w:rsidR="00B631B8" w:rsidRDefault="006547C7">
      <w:pPr>
        <w:pStyle w:val="Heading5"/>
        <w:spacing w:before="0"/>
        <w:ind w:left="992"/>
        <w:rPr>
          <w:b w:val="0"/>
          <w:bCs w:val="0"/>
          <w:i w:val="0"/>
        </w:rPr>
      </w:pPr>
      <w:r>
        <w:t>Disinfectant</w:t>
      </w:r>
      <w:r>
        <w:rPr>
          <w:spacing w:val="-16"/>
        </w:rPr>
        <w:t xml:space="preserve"> </w:t>
      </w:r>
      <w:r>
        <w:t>levels</w:t>
      </w:r>
    </w:p>
    <w:p w14:paraId="335BBC7A" w14:textId="77777777" w:rsidR="00B631B8" w:rsidRDefault="00B631B8">
      <w:pPr>
        <w:spacing w:before="7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14:paraId="615A5116" w14:textId="77777777" w:rsidR="00B631B8" w:rsidRDefault="006547C7">
      <w:pPr>
        <w:pStyle w:val="BodyText"/>
        <w:spacing w:before="71"/>
        <w:ind w:left="992" w:right="316"/>
      </w:pPr>
      <w:r>
        <w:t>DEQ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(residual</w:t>
      </w:r>
      <w:r>
        <w:rPr>
          <w:spacing w:val="-6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x</w:t>
      </w:r>
      <w:r>
        <w:rPr>
          <w:spacing w:val="23"/>
          <w:w w:val="9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rPr>
          <w:spacing w:val="-1"/>
        </w:rPr>
        <w:t>time)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point.</w:t>
      </w:r>
    </w:p>
    <w:p w14:paraId="60E59EBE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Monitoring</w:t>
      </w:r>
      <w:r>
        <w:rPr>
          <w:spacing w:val="-24"/>
        </w:rPr>
        <w:t xml:space="preserve"> </w:t>
      </w:r>
      <w:r>
        <w:t>Requirements</w:t>
      </w:r>
    </w:p>
    <w:p w14:paraId="6407D27C" w14:textId="77777777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Systems</w:t>
      </w:r>
      <w:r>
        <w:rPr>
          <w:spacing w:val="-8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3,300</w:t>
      </w:r>
      <w:r>
        <w:rPr>
          <w:spacing w:val="-7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continuous</w:t>
      </w:r>
      <w:r>
        <w:rPr>
          <w:spacing w:val="-8"/>
        </w:rPr>
        <w:t xml:space="preserve"> </w:t>
      </w:r>
      <w:r>
        <w:rPr>
          <w:spacing w:val="-1"/>
        </w:rPr>
        <w:t>disinfectant</w:t>
      </w:r>
      <w:r>
        <w:rPr>
          <w:spacing w:val="-6"/>
        </w:rPr>
        <w:t xml:space="preserve"> </w:t>
      </w:r>
      <w:r>
        <w:t>residual</w:t>
      </w:r>
      <w:r>
        <w:rPr>
          <w:spacing w:val="-8"/>
        </w:rPr>
        <w:t xml:space="preserve"> </w:t>
      </w:r>
      <w:r>
        <w:rPr>
          <w:spacing w:val="-1"/>
        </w:rPr>
        <w:t>monitoring.</w:t>
      </w:r>
      <w:r>
        <w:rPr>
          <w:spacing w:val="89"/>
          <w:w w:val="99"/>
        </w:rPr>
        <w:t xml:space="preserve"> </w:t>
      </w:r>
      <w:r>
        <w:rPr>
          <w:spacing w:val="-1"/>
        </w:rPr>
        <w:lastRenderedPageBreak/>
        <w:t>Smaller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daily</w:t>
      </w:r>
      <w:r>
        <w:rPr>
          <w:spacing w:val="-6"/>
        </w:rPr>
        <w:t xml:space="preserve"> </w:t>
      </w:r>
      <w:r>
        <w:t>grab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samples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peak</w:t>
      </w:r>
      <w:r>
        <w:rPr>
          <w:spacing w:val="-6"/>
        </w:rPr>
        <w:t xml:space="preserve"> </w:t>
      </w:r>
      <w:r>
        <w:rPr>
          <w:spacing w:val="-1"/>
        </w:rPr>
        <w:t>hourly</w:t>
      </w:r>
      <w:r>
        <w:rPr>
          <w:spacing w:val="-3"/>
        </w:rPr>
        <w:t xml:space="preserve"> </w:t>
      </w:r>
      <w:r>
        <w:t>flow.</w:t>
      </w:r>
    </w:p>
    <w:p w14:paraId="1B22DBBB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Monitoring</w:t>
      </w:r>
      <w:r>
        <w:rPr>
          <w:spacing w:val="-21"/>
        </w:rPr>
        <w:t xml:space="preserve"> </w:t>
      </w:r>
      <w:r>
        <w:t>Violations</w:t>
      </w:r>
    </w:p>
    <w:p w14:paraId="23545201" w14:textId="77777777" w:rsidR="00B631B8" w:rsidRDefault="006547C7">
      <w:pPr>
        <w:pStyle w:val="BodyText"/>
        <w:spacing w:before="119"/>
        <w:ind w:left="992" w:right="449"/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conduct</w:t>
      </w:r>
      <w:r>
        <w:rPr>
          <w:spacing w:val="-7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violation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rPr>
          <w:spacing w:val="71"/>
          <w:w w:val="99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notice.</w:t>
      </w:r>
    </w:p>
    <w:p w14:paraId="74DAA542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Treatment</w:t>
      </w:r>
      <w:r>
        <w:rPr>
          <w:spacing w:val="-15"/>
        </w:rPr>
        <w:t xml:space="preserve"> </w:t>
      </w:r>
      <w:r>
        <w:t>Technique</w:t>
      </w:r>
      <w:r>
        <w:rPr>
          <w:spacing w:val="-14"/>
        </w:rPr>
        <w:t xml:space="preserve"> </w:t>
      </w:r>
      <w:r>
        <w:t>Violations</w:t>
      </w:r>
    </w:p>
    <w:p w14:paraId="0302DE53" w14:textId="77777777" w:rsidR="00B631B8" w:rsidRDefault="006547C7">
      <w:pPr>
        <w:pStyle w:val="BodyText"/>
        <w:spacing w:before="119"/>
        <w:ind w:left="992" w:right="449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disinfection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4-hour</w:t>
      </w:r>
      <w:r>
        <w:rPr>
          <w:spacing w:val="55"/>
          <w:w w:val="99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incurred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</w:p>
    <w:p w14:paraId="2017C7AF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Reporting</w:t>
      </w:r>
    </w:p>
    <w:p w14:paraId="4B543A86" w14:textId="77777777" w:rsidR="00B631B8" w:rsidRDefault="006547C7">
      <w:pPr>
        <w:pStyle w:val="BodyText"/>
        <w:spacing w:line="254" w:lineRule="exact"/>
        <w:ind w:left="991" w:right="316"/>
      </w:pPr>
      <w:r>
        <w:t>The</w:t>
      </w:r>
      <w:r>
        <w:rPr>
          <w:spacing w:val="-5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disinfectant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10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43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period.</w:t>
      </w:r>
      <w:r>
        <w:rPr>
          <w:spacing w:val="4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-1"/>
        </w:rPr>
        <w:t>.</w:t>
      </w:r>
    </w:p>
    <w:p w14:paraId="79560F20" w14:textId="77777777" w:rsidR="00B631B8" w:rsidRDefault="006547C7">
      <w:pPr>
        <w:pStyle w:val="BodyText"/>
        <w:spacing w:before="117"/>
        <w:ind w:left="991" w:right="316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next</w:t>
      </w:r>
      <w:r>
        <w:rPr>
          <w:spacing w:val="51"/>
          <w:w w:val="99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day.</w:t>
      </w:r>
    </w:p>
    <w:p w14:paraId="758F46C4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149ACF0F" w14:textId="77777777" w:rsidR="00B631B8" w:rsidRDefault="006547C7">
      <w:pPr>
        <w:pStyle w:val="Heading1"/>
        <w:numPr>
          <w:ilvl w:val="0"/>
          <w:numId w:val="50"/>
        </w:numPr>
        <w:tabs>
          <w:tab w:val="left" w:pos="552"/>
        </w:tabs>
        <w:ind w:left="551" w:hanging="279"/>
        <w:rPr>
          <w:b w:val="0"/>
          <w:bCs w:val="0"/>
        </w:rPr>
      </w:pPr>
      <w:bookmarkStart w:id="34" w:name="_bookmark7"/>
      <w:bookmarkEnd w:id="34"/>
      <w:r>
        <w:t>CHEMICAL</w:t>
      </w:r>
      <w:r>
        <w:rPr>
          <w:spacing w:val="-40"/>
        </w:rPr>
        <w:t xml:space="preserve"> </w:t>
      </w:r>
      <w:r>
        <w:t>REQUIREMENTS</w:t>
      </w:r>
    </w:p>
    <w:p w14:paraId="12061DB0" w14:textId="77777777" w:rsidR="00B631B8" w:rsidRDefault="006547C7">
      <w:pPr>
        <w:pStyle w:val="BodyText"/>
        <w:spacing w:before="117"/>
        <w:ind w:left="271" w:right="295"/>
      </w:pP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selecting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perform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sterilized</w:t>
      </w:r>
      <w:r>
        <w:rPr>
          <w:spacing w:val="-4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samples.</w:t>
      </w:r>
      <w:r>
        <w:rPr>
          <w:spacing w:val="4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26"/>
          <w:w w:val="99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laboratory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bottles.</w:t>
      </w:r>
      <w:r>
        <w:rPr>
          <w:spacing w:val="43"/>
        </w:rPr>
        <w:t xml:space="preserve"> </w:t>
      </w: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laboratories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69"/>
          <w:w w:val="99"/>
        </w:rPr>
        <w:t xml:space="preserve"> </w:t>
      </w:r>
      <w:r>
        <w:t>DEQ,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ultimately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submitted.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analyses.</w:t>
      </w:r>
    </w:p>
    <w:p w14:paraId="0FAD9500" w14:textId="77777777" w:rsidR="00B631B8" w:rsidRDefault="006547C7">
      <w:pPr>
        <w:pStyle w:val="Heading2"/>
        <w:numPr>
          <w:ilvl w:val="1"/>
          <w:numId w:val="50"/>
        </w:numPr>
        <w:tabs>
          <w:tab w:val="left" w:pos="633"/>
        </w:tabs>
        <w:spacing w:before="122"/>
        <w:ind w:hanging="360"/>
        <w:rPr>
          <w:b w:val="0"/>
          <w:bCs w:val="0"/>
        </w:rPr>
      </w:pPr>
      <w:r>
        <w:t xml:space="preserve">Nitrate/Nitrite </w:t>
      </w:r>
      <w:r>
        <w:rPr>
          <w:spacing w:val="-1"/>
        </w:rPr>
        <w:t>Monitoring</w:t>
      </w:r>
      <w:r>
        <w:t xml:space="preserve"> Requirements</w:t>
      </w:r>
    </w:p>
    <w:p w14:paraId="1139CCFC" w14:textId="77777777" w:rsidR="00B631B8" w:rsidRDefault="00372749">
      <w:pPr>
        <w:pStyle w:val="BodyText"/>
        <w:spacing w:before="118"/>
        <w:ind w:left="271" w:right="2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56F9165B" wp14:editId="138FD14C">
                <wp:simplePos x="0" y="0"/>
                <wp:positionH relativeFrom="page">
                  <wp:posOffset>5525770</wp:posOffset>
                </wp:positionH>
                <wp:positionV relativeFrom="paragraph">
                  <wp:posOffset>41910</wp:posOffset>
                </wp:positionV>
                <wp:extent cx="1257300" cy="1143000"/>
                <wp:effectExtent l="29845" t="32385" r="36830" b="34290"/>
                <wp:wrapNone/>
                <wp:docPr id="319" name="Text Box 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14750" w14:textId="77777777" w:rsidR="00A14CCD" w:rsidRDefault="00A14CCD">
                            <w:pPr>
                              <w:spacing w:before="189"/>
                              <w:ind w:left="464" w:right="46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3CC995EA" w14:textId="77777777" w:rsidR="00A14CCD" w:rsidRDefault="00A14CCD">
                            <w:pPr>
                              <w:spacing w:before="120"/>
                              <w:ind w:left="176" w:right="17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water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165B" id="Text Box 265" o:spid="_x0000_s1039" type="#_x0000_t202" alt="&quot;&quot;" style="position:absolute;left:0;text-align:left;margin-left:435.1pt;margin-top:3.3pt;width:99pt;height:90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" filled="f" strokeweight="4.6pt">
                <v:stroke linestyle="thinThick"/>
                <v:textbox inset="0,0,0,0">
                  <w:txbxContent>
                    <w:p w14:paraId="48714750" w14:textId="77777777" w:rsidR="00A14CCD" w:rsidRDefault="00A14CCD">
                      <w:pPr>
                        <w:spacing w:before="189"/>
                        <w:ind w:left="464" w:right="463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3CC995EA" w14:textId="77777777" w:rsidR="00A14CCD" w:rsidRDefault="00A14CCD">
                      <w:pPr>
                        <w:spacing w:before="120"/>
                        <w:ind w:left="176" w:right="17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water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systems</w:t>
      </w:r>
      <w:r w:rsidR="006547C7">
        <w:rPr>
          <w:spacing w:val="-5"/>
        </w:rPr>
        <w:t xml:space="preserve"> </w:t>
      </w:r>
      <w:r w:rsidR="006547C7">
        <w:t>are</w:t>
      </w:r>
      <w:r w:rsidR="006547C7">
        <w:rPr>
          <w:spacing w:val="-5"/>
        </w:rPr>
        <w:t xml:space="preserve"> </w:t>
      </w:r>
      <w:r w:rsidR="006547C7">
        <w:t>required</w:t>
      </w:r>
      <w:r w:rsidR="006547C7">
        <w:rPr>
          <w:spacing w:val="-4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-5"/>
        </w:rPr>
        <w:t xml:space="preserve"> </w:t>
      </w:r>
      <w:r w:rsidR="006547C7">
        <w:t>for</w:t>
      </w:r>
      <w:r w:rsidR="006547C7">
        <w:rPr>
          <w:spacing w:val="-5"/>
        </w:rPr>
        <w:t xml:space="preserve"> </w:t>
      </w:r>
      <w:r w:rsidR="006547C7">
        <w:t>nitrate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nitrites</w:t>
      </w:r>
      <w:r w:rsidR="006547C7">
        <w:rPr>
          <w:spacing w:val="-5"/>
        </w:rPr>
        <w:t xml:space="preserve"> </w:t>
      </w:r>
      <w:r w:rsidR="006547C7">
        <w:t>under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the</w:t>
      </w:r>
      <w:r w:rsidR="006547C7">
        <w:rPr>
          <w:spacing w:val="-6"/>
        </w:rPr>
        <w:t xml:space="preserve"> </w:t>
      </w:r>
      <w:r w:rsidR="006547C7">
        <w:t>National</w:t>
      </w:r>
      <w:r w:rsidR="006547C7">
        <w:rPr>
          <w:spacing w:val="29"/>
          <w:w w:val="99"/>
        </w:rPr>
        <w:t xml:space="preserve"> </w:t>
      </w:r>
      <w:r w:rsidR="006547C7">
        <w:rPr>
          <w:spacing w:val="-1"/>
        </w:rPr>
        <w:t>Primary</w:t>
      </w:r>
      <w:r w:rsidR="006547C7">
        <w:rPr>
          <w:spacing w:val="-5"/>
        </w:rPr>
        <w:t xml:space="preserve"> </w:t>
      </w:r>
      <w:r w:rsidR="006547C7">
        <w:t>Drinking</w:t>
      </w:r>
      <w:r w:rsidR="006547C7">
        <w:rPr>
          <w:spacing w:val="-7"/>
        </w:rPr>
        <w:t xml:space="preserve"> </w: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Regulations.</w:t>
      </w:r>
      <w:r w:rsidR="006547C7">
        <w:rPr>
          <w:spacing w:val="42"/>
        </w:rPr>
        <w:t xml:space="preserve"> </w:t>
      </w:r>
      <w:r w:rsidR="006547C7">
        <w:rPr>
          <w:spacing w:val="-1"/>
        </w:rPr>
        <w:t>Nitrates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nitrites</w:t>
      </w:r>
      <w:r w:rsidR="006547C7">
        <w:rPr>
          <w:spacing w:val="-7"/>
        </w:rPr>
        <w:t xml:space="preserve"> </w:t>
      </w:r>
      <w:r w:rsidR="006547C7">
        <w:t>are</w:t>
      </w:r>
      <w:r w:rsidR="006547C7">
        <w:rPr>
          <w:spacing w:val="-6"/>
        </w:rPr>
        <w:t xml:space="preserve"> </w:t>
      </w:r>
      <w:r w:rsidR="006547C7">
        <w:t>contaminants</w:t>
      </w:r>
      <w:r w:rsidR="006547C7">
        <w:rPr>
          <w:spacing w:val="-7"/>
        </w:rPr>
        <w:t xml:space="preserve"> </w:t>
      </w:r>
      <w:r w:rsidR="006547C7">
        <w:t>that</w:t>
      </w:r>
      <w:r w:rsidR="006547C7">
        <w:rPr>
          <w:spacing w:val="25"/>
          <w:w w:val="99"/>
        </w:rPr>
        <w:t xml:space="preserve"> </w:t>
      </w:r>
      <w:r w:rsidR="006547C7">
        <w:t>have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potential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cause</w:t>
      </w:r>
      <w:r w:rsidR="006547C7">
        <w:rPr>
          <w:spacing w:val="-5"/>
        </w:rPr>
        <w:t xml:space="preserve"> </w:t>
      </w:r>
      <w:r w:rsidR="006547C7">
        <w:t>both</w:t>
      </w:r>
      <w:r w:rsidR="006547C7">
        <w:rPr>
          <w:spacing w:val="-5"/>
        </w:rPr>
        <w:t xml:space="preserve"> </w:t>
      </w:r>
      <w:r w:rsidR="00823576">
        <w:rPr>
          <w:spacing w:val="-1"/>
        </w:rPr>
        <w:t>acute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823576">
        <w:t>chronic</w:t>
      </w:r>
      <w:r w:rsidR="006547C7">
        <w:rPr>
          <w:spacing w:val="-5"/>
        </w:rPr>
        <w:t xml:space="preserve"> </w:t>
      </w:r>
      <w:r w:rsidR="006547C7">
        <w:t>health</w:t>
      </w:r>
      <w:r w:rsidR="006547C7">
        <w:rPr>
          <w:spacing w:val="-5"/>
        </w:rPr>
        <w:t xml:space="preserve"> </w:t>
      </w:r>
      <w:r w:rsidR="006547C7">
        <w:t>issues.</w:t>
      </w:r>
      <w:r w:rsidR="006547C7">
        <w:rPr>
          <w:spacing w:val="-6"/>
        </w:rPr>
        <w:t xml:space="preserve"> </w:t>
      </w:r>
      <w:r w:rsidR="006547C7">
        <w:t>Nitrite</w:t>
      </w:r>
      <w:r w:rsidR="006547C7">
        <w:rPr>
          <w:spacing w:val="-5"/>
        </w:rPr>
        <w:t xml:space="preserve"> </w:t>
      </w:r>
      <w:r w:rsidR="006547C7">
        <w:t>(and</w:t>
      </w:r>
      <w:r w:rsidR="006547C7">
        <w:rPr>
          <w:spacing w:val="-5"/>
        </w:rPr>
        <w:t xml:space="preserve"> </w:t>
      </w:r>
      <w:r w:rsidR="006547C7">
        <w:t>nitrate</w:t>
      </w:r>
      <w:r w:rsidR="006547C7">
        <w:rPr>
          <w:spacing w:val="25"/>
          <w:w w:val="99"/>
        </w:rPr>
        <w:t xml:space="preserve"> </w:t>
      </w:r>
      <w:r w:rsidR="006547C7">
        <w:t>which</w:t>
      </w:r>
      <w:r w:rsidR="006547C7">
        <w:rPr>
          <w:spacing w:val="-5"/>
        </w:rPr>
        <w:t xml:space="preserve"> </w:t>
      </w:r>
      <w:r w:rsidR="006547C7">
        <w:t>is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converted</w:t>
      </w:r>
      <w:r w:rsidR="006547C7">
        <w:rPr>
          <w:spacing w:val="-4"/>
        </w:rPr>
        <w:t xml:space="preserve"> </w:t>
      </w:r>
      <w:r w:rsidR="006547C7">
        <w:t>by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body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to</w:t>
      </w:r>
      <w:r w:rsidR="006547C7">
        <w:rPr>
          <w:spacing w:val="-4"/>
        </w:rPr>
        <w:t xml:space="preserve"> </w:t>
      </w:r>
      <w:r w:rsidR="006547C7">
        <w:t>nitrite)</w:t>
      </w:r>
      <w:r w:rsidR="006547C7">
        <w:rPr>
          <w:spacing w:val="-8"/>
        </w:rPr>
        <w:t xml:space="preserve"> </w:t>
      </w:r>
      <w:r w:rsidR="006547C7">
        <w:t>when</w:t>
      </w:r>
      <w:r w:rsidR="006547C7">
        <w:rPr>
          <w:spacing w:val="-4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blood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supply,</w:t>
      </w:r>
      <w:r w:rsidR="006547C7">
        <w:rPr>
          <w:spacing w:val="-5"/>
        </w:rPr>
        <w:t xml:space="preserve"> </w:t>
      </w:r>
      <w:r w:rsidR="006547C7">
        <w:t>prevents</w:t>
      </w:r>
      <w:r w:rsidR="006547C7">
        <w:rPr>
          <w:spacing w:val="-5"/>
        </w:rPr>
        <w:t xml:space="preserve"> </w:t>
      </w:r>
      <w:r w:rsidR="006547C7">
        <w:t>red</w:t>
      </w:r>
      <w:r w:rsidR="006547C7">
        <w:rPr>
          <w:spacing w:val="33"/>
          <w:w w:val="99"/>
        </w:rPr>
        <w:t xml:space="preserve"> </w:t>
      </w:r>
      <w:r w:rsidR="006547C7">
        <w:t>blood</w:t>
      </w:r>
      <w:r w:rsidR="006547C7">
        <w:rPr>
          <w:spacing w:val="-6"/>
        </w:rPr>
        <w:t xml:space="preserve"> </w:t>
      </w:r>
      <w:r w:rsidR="006547C7">
        <w:t>cells</w:t>
      </w:r>
      <w:r w:rsidR="006547C7">
        <w:rPr>
          <w:spacing w:val="-5"/>
        </w:rPr>
        <w:t xml:space="preserve"> </w:t>
      </w:r>
      <w:r w:rsidR="006547C7">
        <w:t>from</w:t>
      </w:r>
      <w:r w:rsidR="006547C7">
        <w:rPr>
          <w:spacing w:val="-7"/>
        </w:rPr>
        <w:t xml:space="preserve"> </w:t>
      </w:r>
      <w:r w:rsidR="006547C7">
        <w:t>carrying</w:t>
      </w:r>
      <w:r w:rsidR="006547C7">
        <w:rPr>
          <w:spacing w:val="-6"/>
        </w:rPr>
        <w:t xml:space="preserve"> </w:t>
      </w:r>
      <w:r w:rsidR="006547C7">
        <w:t>oxygen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body.</w:t>
      </w:r>
      <w:r w:rsidR="006547C7">
        <w:rPr>
          <w:spacing w:val="45"/>
        </w:rPr>
        <w:t xml:space="preserve"> </w:t>
      </w:r>
      <w:r w:rsidR="006547C7">
        <w:rPr>
          <w:spacing w:val="-1"/>
        </w:rPr>
        <w:t>Infants</w:t>
      </w:r>
      <w:r w:rsidR="006547C7">
        <w:rPr>
          <w:spacing w:val="-4"/>
        </w:rPr>
        <w:t xml:space="preserve"> </w:t>
      </w:r>
      <w:r w:rsidR="006547C7">
        <w:t>that</w:t>
      </w:r>
      <w:r w:rsidR="006547C7">
        <w:rPr>
          <w:spacing w:val="-5"/>
        </w:rPr>
        <w:t xml:space="preserve"> </w:t>
      </w:r>
      <w:r w:rsidR="006547C7">
        <w:t>consume</w:t>
      </w:r>
      <w:r w:rsidR="006547C7">
        <w:rPr>
          <w:spacing w:val="-5"/>
        </w:rPr>
        <w:t xml:space="preserve"> </w:t>
      </w:r>
      <w:r w:rsidR="006547C7">
        <w:t>water</w:t>
      </w:r>
      <w:r w:rsidR="006547C7">
        <w:rPr>
          <w:spacing w:val="-4"/>
        </w:rPr>
        <w:t xml:space="preserve"> </w:t>
      </w:r>
      <w:r w:rsidR="006547C7">
        <w:t>with</w:t>
      </w:r>
      <w:r w:rsidR="006547C7">
        <w:rPr>
          <w:spacing w:val="29"/>
          <w:w w:val="99"/>
        </w:rPr>
        <w:t xml:space="preserve"> </w:t>
      </w:r>
      <w:r w:rsidR="006547C7">
        <w:t>high</w:t>
      </w:r>
      <w:r w:rsidR="006547C7">
        <w:rPr>
          <w:spacing w:val="-6"/>
        </w:rPr>
        <w:t xml:space="preserve"> </w:t>
      </w:r>
      <w:r w:rsidR="006547C7">
        <w:t>levels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6"/>
        </w:rPr>
        <w:t xml:space="preserve"> </w:t>
      </w:r>
      <w:r w:rsidR="006547C7">
        <w:t>nitrate</w:t>
      </w:r>
      <w:r w:rsidR="006547C7">
        <w:rPr>
          <w:spacing w:val="-6"/>
        </w:rPr>
        <w:t xml:space="preserve"> </w:t>
      </w:r>
      <w:r w:rsidR="006547C7">
        <w:t>or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nitrite</w:t>
      </w:r>
      <w:r w:rsidR="006547C7">
        <w:rPr>
          <w:spacing w:val="-5"/>
        </w:rPr>
        <w:t xml:space="preserve"> </w:t>
      </w:r>
      <w:r w:rsidR="006547C7">
        <w:t>can</w:t>
      </w:r>
      <w:r w:rsidR="006547C7">
        <w:rPr>
          <w:spacing w:val="-6"/>
        </w:rPr>
        <w:t xml:space="preserve"> </w:t>
      </w:r>
      <w:r w:rsidR="006547C7">
        <w:t>suffer</w:t>
      </w:r>
      <w:r w:rsidR="006547C7">
        <w:rPr>
          <w:spacing w:val="-4"/>
        </w:rPr>
        <w:t xml:space="preserve"> </w:t>
      </w:r>
      <w:r w:rsidR="006547C7">
        <w:t>from</w:t>
      </w:r>
      <w:r w:rsidR="006547C7">
        <w:rPr>
          <w:spacing w:val="-6"/>
        </w:rPr>
        <w:t xml:space="preserve"> </w:t>
      </w:r>
      <w:proofErr w:type="spellStart"/>
      <w:r w:rsidR="006547C7">
        <w:rPr>
          <w:spacing w:val="-1"/>
        </w:rPr>
        <w:t>meth</w:t>
      </w:r>
      <w:r w:rsidR="005B6410">
        <w:rPr>
          <w:spacing w:val="-1"/>
        </w:rPr>
        <w:t>eoglobi</w:t>
      </w:r>
      <w:r w:rsidR="006547C7">
        <w:rPr>
          <w:spacing w:val="-1"/>
        </w:rPr>
        <w:t>nemia</w:t>
      </w:r>
      <w:proofErr w:type="spellEnd"/>
      <w:r w:rsidR="006547C7">
        <w:rPr>
          <w:spacing w:val="-6"/>
        </w:rPr>
        <w:t xml:space="preserve"> </w:t>
      </w:r>
      <w:r w:rsidR="006547C7">
        <w:t>or</w:t>
      </w:r>
      <w:r w:rsidR="006547C7">
        <w:rPr>
          <w:spacing w:val="-5"/>
        </w:rPr>
        <w:t xml:space="preserve"> </w:t>
      </w:r>
      <w:r w:rsidR="006547C7">
        <w:t>“blue</w:t>
      </w:r>
      <w:r w:rsidR="006547C7">
        <w:rPr>
          <w:spacing w:val="-5"/>
        </w:rPr>
        <w:t xml:space="preserve"> </w:t>
      </w:r>
      <w:r w:rsidR="006547C7">
        <w:t>baby”</w:t>
      </w:r>
      <w:r w:rsidR="006547C7">
        <w:rPr>
          <w:spacing w:val="39"/>
          <w:w w:val="99"/>
        </w:rPr>
        <w:t xml:space="preserve"> </w:t>
      </w:r>
      <w:r w:rsidR="006547C7">
        <w:rPr>
          <w:spacing w:val="-1"/>
        </w:rPr>
        <w:t>syndrome.</w:t>
      </w:r>
      <w:r w:rsidR="006547C7">
        <w:rPr>
          <w:spacing w:val="46"/>
        </w:rPr>
        <w:t xml:space="preserve"> </w:t>
      </w:r>
      <w:r w:rsidR="006547C7">
        <w:t>This</w:t>
      </w:r>
      <w:r w:rsidR="006547C7">
        <w:rPr>
          <w:spacing w:val="-5"/>
        </w:rPr>
        <w:t xml:space="preserve"> </w:t>
      </w:r>
      <w:r w:rsidR="006547C7">
        <w:t>can</w:t>
      </w:r>
      <w:r w:rsidR="006547C7">
        <w:rPr>
          <w:spacing w:val="-4"/>
        </w:rPr>
        <w:t xml:space="preserve"> </w:t>
      </w:r>
      <w:r w:rsidR="006547C7">
        <w:t>be</w:t>
      </w:r>
      <w:r w:rsidR="006547C7">
        <w:rPr>
          <w:spacing w:val="-4"/>
        </w:rPr>
        <w:t xml:space="preserve"> </w:t>
      </w:r>
      <w:r w:rsidR="006547C7">
        <w:t>fatal</w:t>
      </w:r>
      <w:r w:rsidR="006547C7">
        <w:rPr>
          <w:spacing w:val="-5"/>
        </w:rPr>
        <w:t xml:space="preserve"> </w:t>
      </w:r>
      <w:r w:rsidR="006547C7">
        <w:t>if</w:t>
      </w:r>
      <w:r w:rsidR="006547C7">
        <w:rPr>
          <w:spacing w:val="-4"/>
        </w:rPr>
        <w:t xml:space="preserve"> </w:t>
      </w:r>
      <w:r w:rsidR="006547C7">
        <w:t>untreated.</w:t>
      </w:r>
      <w:r w:rsidR="006547C7">
        <w:rPr>
          <w:spacing w:val="46"/>
        </w:rPr>
        <w:t xml:space="preserve"> </w:t>
      </w:r>
      <w:r w:rsidR="006547C7">
        <w:t>Chronic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exposure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high</w:t>
      </w:r>
      <w:r w:rsidR="006547C7">
        <w:rPr>
          <w:spacing w:val="-4"/>
        </w:rPr>
        <w:t xml:space="preserve"> </w:t>
      </w:r>
      <w:r w:rsidR="006547C7">
        <w:t>levels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nitrate</w:t>
      </w:r>
      <w:r w:rsidR="006547C7">
        <w:rPr>
          <w:spacing w:val="31"/>
        </w:rPr>
        <w:t xml:space="preserve"> </w:t>
      </w:r>
      <w:r w:rsidR="006547C7">
        <w:t>or</w:t>
      </w:r>
      <w:r w:rsidR="006547C7">
        <w:rPr>
          <w:spacing w:val="-7"/>
        </w:rPr>
        <w:t xml:space="preserve"> </w:t>
      </w:r>
      <w:r w:rsidR="006547C7">
        <w:t>nitrite</w:t>
      </w:r>
      <w:r w:rsidR="006547C7">
        <w:rPr>
          <w:spacing w:val="-6"/>
        </w:rPr>
        <w:t xml:space="preserve"> </w:t>
      </w:r>
      <w:r w:rsidR="006547C7">
        <w:t>can</w:t>
      </w:r>
      <w:r w:rsidR="006547C7">
        <w:rPr>
          <w:spacing w:val="-6"/>
        </w:rPr>
        <w:t xml:space="preserve"> </w:t>
      </w:r>
      <w:r w:rsidR="006547C7">
        <w:t>cause</w:t>
      </w:r>
      <w:r w:rsidR="006547C7">
        <w:rPr>
          <w:spacing w:val="-6"/>
        </w:rPr>
        <w:t xml:space="preserve"> </w:t>
      </w:r>
      <w:r w:rsidR="006547C7">
        <w:t>diuresis,</w:t>
      </w:r>
      <w:r w:rsidR="006547C7">
        <w:rPr>
          <w:spacing w:val="-6"/>
        </w:rPr>
        <w:t xml:space="preserve"> </w:t>
      </w:r>
      <w:proofErr w:type="gramStart"/>
      <w:r w:rsidR="006547C7">
        <w:t>increased</w:t>
      </w:r>
      <w:proofErr w:type="gramEnd"/>
      <w:r w:rsidR="006547C7">
        <w:rPr>
          <w:spacing w:val="-7"/>
        </w:rPr>
        <w:t xml:space="preserve"> </w:t>
      </w:r>
      <w:r w:rsidR="006547C7">
        <w:t>starchy</w:t>
      </w:r>
      <w:r w:rsidR="006547C7">
        <w:rPr>
          <w:spacing w:val="-4"/>
        </w:rPr>
        <w:t xml:space="preserve"> </w:t>
      </w:r>
      <w:r w:rsidR="006547C7">
        <w:t>deposits,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hemorrhaging</w:t>
      </w:r>
      <w:r w:rsidR="006547C7">
        <w:rPr>
          <w:spacing w:val="-6"/>
        </w:rPr>
        <w:t xml:space="preserve"> </w:t>
      </w:r>
      <w:r w:rsidR="006547C7">
        <w:t xml:space="preserve">of </w:t>
      </w:r>
      <w:r w:rsidR="006547C7">
        <w:rPr>
          <w:spacing w:val="5"/>
        </w:rPr>
        <w:t xml:space="preserve">      </w:t>
      </w:r>
      <w:r w:rsidR="006547C7">
        <w:t>the</w:t>
      </w:r>
      <w:r w:rsidR="006547C7">
        <w:rPr>
          <w:spacing w:val="-9"/>
        </w:rPr>
        <w:t xml:space="preserve"> </w:t>
      </w:r>
      <w:r w:rsidR="006547C7">
        <w:t>spleen.</w:t>
      </w:r>
    </w:p>
    <w:p w14:paraId="7179AAEC" w14:textId="77777777" w:rsidR="00B631B8" w:rsidRDefault="006547C7">
      <w:pPr>
        <w:pStyle w:val="BodyText"/>
        <w:ind w:left="272" w:right="289"/>
      </w:pPr>
      <w:r>
        <w:t>Nitrate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nitrite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Interim</w:t>
      </w:r>
      <w:r>
        <w:rPr>
          <w:spacing w:val="-8"/>
        </w:rPr>
        <w:t xml:space="preserve"> </w:t>
      </w:r>
      <w:r>
        <w:rPr>
          <w:spacing w:val="-1"/>
        </w:rPr>
        <w:t>Primary</w:t>
      </w:r>
      <w:r>
        <w:rPr>
          <w:spacing w:val="-7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Regulations</w:t>
      </w:r>
      <w:r>
        <w:rPr>
          <w:spacing w:val="61"/>
          <w:w w:val="99"/>
        </w:rPr>
        <w:t xml:space="preserve"> </w:t>
      </w:r>
      <w:r>
        <w:t>finalized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1977.</w:t>
      </w:r>
      <w:r>
        <w:rPr>
          <w:spacing w:val="42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rPr>
          <w:spacing w:val="-1"/>
        </w:rPr>
        <w:t>1993.</w:t>
      </w:r>
      <w:r>
        <w:rPr>
          <w:spacing w:val="4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nitrate</w:t>
      </w:r>
      <w:r>
        <w:rPr>
          <w:spacing w:val="5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nitrite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17.38.203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17.38.216.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36"/>
        </w:rPr>
        <w:t xml:space="preserve"> </w:t>
      </w:r>
      <w:r>
        <w:rPr>
          <w:spacing w:val="-1"/>
        </w:rPr>
        <w:t>141.23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rPr>
          <w:spacing w:val="-1"/>
        </w:rPr>
        <w:t>141.62.</w:t>
      </w:r>
    </w:p>
    <w:p w14:paraId="639F1598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  <w:spacing w:before="118"/>
      </w:pPr>
      <w:r>
        <w:rPr>
          <w:u w:val="single" w:color="000000"/>
        </w:rPr>
        <w:t>Maximum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Contaminant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Levels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(MCL)</w:t>
      </w:r>
    </w:p>
    <w:p w14:paraId="690C5DC7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line="269" w:lineRule="exact"/>
        <w:ind w:hanging="359"/>
      </w:pPr>
      <w:r>
        <w:t>The</w:t>
      </w:r>
      <w:r>
        <w:rPr>
          <w:spacing w:val="-5"/>
        </w:rPr>
        <w:t xml:space="preserve"> </w:t>
      </w:r>
      <w:r>
        <w:t>MCL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nitrate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 w:rsidR="00823576">
        <w:rPr>
          <w:spacing w:val="-1"/>
        </w:rPr>
        <w:t xml:space="preserve"> (as nitrogen)</w:t>
      </w:r>
    </w:p>
    <w:p w14:paraId="1A769B46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The</w:t>
      </w:r>
      <w:r>
        <w:rPr>
          <w:spacing w:val="-4"/>
        </w:rPr>
        <w:t xml:space="preserve"> </w:t>
      </w:r>
      <w:r>
        <w:t>MCL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nitrite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mg/L</w:t>
      </w:r>
      <w:r w:rsidR="00823576">
        <w:t xml:space="preserve"> (as nitrogen)</w:t>
      </w:r>
    </w:p>
    <w:p w14:paraId="532F8932" w14:textId="77777777" w:rsidR="00823576" w:rsidRDefault="00823576" w:rsidP="00823576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 w:rsidRPr="00823576">
        <w:t>The MCL for nitrate</w:t>
      </w:r>
      <w:r w:rsidR="008311E5">
        <w:t xml:space="preserve"> </w:t>
      </w:r>
      <w:r w:rsidRPr="00823576">
        <w:t>+</w:t>
      </w:r>
      <w:r w:rsidR="008311E5">
        <w:t xml:space="preserve"> </w:t>
      </w:r>
      <w:r w:rsidRPr="00823576">
        <w:t xml:space="preserve">nitrite is 10 mg/L </w:t>
      </w:r>
      <w:r w:rsidRPr="00823576">
        <w:rPr>
          <w:spacing w:val="-1"/>
        </w:rPr>
        <w:t>(as nitrogen)</w:t>
      </w:r>
    </w:p>
    <w:p w14:paraId="61AF28EA" w14:textId="77777777" w:rsidR="008519B2" w:rsidRDefault="008519B2">
      <w:pPr>
        <w:pStyle w:val="BodyText"/>
        <w:ind w:left="271" w:right="400"/>
        <w:rPr>
          <w:spacing w:val="-1"/>
        </w:rPr>
      </w:pPr>
      <w:r w:rsidRPr="008519B2">
        <w:t xml:space="preserve">New sources (e.g. a new well) require an initial nitrate/nitrite sample. An initial </w:t>
      </w:r>
      <w:proofErr w:type="spellStart"/>
      <w:r w:rsidRPr="008519B2">
        <w:t>nitrate+nitrite</w:t>
      </w:r>
      <w:proofErr w:type="spellEnd"/>
      <w:r w:rsidRPr="008519B2">
        <w:t xml:space="preserve"> sample result of &lt; 0.5 mg/L is satisfactory. For </w:t>
      </w:r>
      <w:proofErr w:type="spellStart"/>
      <w:r w:rsidRPr="008519B2">
        <w:t>nitrate+nitrite</w:t>
      </w:r>
      <w:proofErr w:type="spellEnd"/>
      <w:r w:rsidRPr="008519B2">
        <w:t xml:space="preserve"> sample results &gt; 0.5 mg/L, separate nitrate and nitrite samples are required. DEQ recommends that separate nitrate and nitrite samples be taken for new sources and subsequent compliance samples be </w:t>
      </w:r>
      <w:proofErr w:type="spellStart"/>
      <w:r w:rsidRPr="008519B2">
        <w:t>nitrate+nitrite</w:t>
      </w:r>
      <w:proofErr w:type="spellEnd"/>
      <w:r w:rsidRPr="008519B2">
        <w:t xml:space="preserve"> </w:t>
      </w:r>
      <w:proofErr w:type="spellStart"/>
      <w:proofErr w:type="gramStart"/>
      <w:r w:rsidRPr="008519B2">
        <w:t>samples.</w:t>
      </w:r>
      <w:r w:rsidR="006547C7" w:rsidRPr="008519B2">
        <w:t>Nitrate</w:t>
      </w:r>
      <w:proofErr w:type="spellEnd"/>
      <w:proofErr w:type="gramEnd"/>
      <w:r w:rsidR="006547C7" w:rsidRPr="008519B2">
        <w:t xml:space="preserve"> and nitrite samples shall be collected at each entry point to the distribution system. Sampling points </w:t>
      </w:r>
      <w:proofErr w:type="gramStart"/>
      <w:r w:rsidRPr="008519B2">
        <w:t>New</w:t>
      </w:r>
      <w:proofErr w:type="gramEnd"/>
      <w:r w:rsidRPr="008519B2">
        <w:t xml:space="preserve"> sources (e.g. a new well) require an initial</w:t>
      </w:r>
      <w:r w:rsidRPr="008519B2">
        <w:rPr>
          <w:spacing w:val="-1"/>
        </w:rPr>
        <w:t xml:space="preserve"> nitrate/nitrite sample. An initial </w:t>
      </w:r>
      <w:proofErr w:type="spellStart"/>
      <w:r w:rsidRPr="008519B2">
        <w:rPr>
          <w:spacing w:val="-1"/>
        </w:rPr>
        <w:t>nitrate+nitrite</w:t>
      </w:r>
      <w:proofErr w:type="spellEnd"/>
      <w:r w:rsidRPr="008519B2">
        <w:rPr>
          <w:spacing w:val="-1"/>
        </w:rPr>
        <w:t xml:space="preserve"> sample result of &lt; 0.5 mg/L is satisfactory. For </w:t>
      </w:r>
      <w:proofErr w:type="spellStart"/>
      <w:r w:rsidRPr="008519B2">
        <w:rPr>
          <w:spacing w:val="-1"/>
        </w:rPr>
        <w:t>nitrate+nitrite</w:t>
      </w:r>
      <w:proofErr w:type="spellEnd"/>
      <w:r w:rsidRPr="008519B2">
        <w:rPr>
          <w:spacing w:val="-1"/>
        </w:rPr>
        <w:t xml:space="preserve"> sample results &gt; 0.5 mg/L, separate nitrate and nitrite samples are required. DEQ recommends that separate nitrate and nitrite samples be taken for new sources and subsequent compliance samples be </w:t>
      </w:r>
      <w:proofErr w:type="spellStart"/>
      <w:r w:rsidRPr="008519B2">
        <w:rPr>
          <w:spacing w:val="-1"/>
        </w:rPr>
        <w:t>nitrate+nitrite</w:t>
      </w:r>
      <w:proofErr w:type="spellEnd"/>
      <w:r w:rsidRPr="008519B2">
        <w:rPr>
          <w:spacing w:val="-1"/>
        </w:rPr>
        <w:t xml:space="preserve"> samples.</w:t>
      </w:r>
    </w:p>
    <w:p w14:paraId="17C18C7A" w14:textId="77777777" w:rsidR="008519B2" w:rsidRDefault="008519B2">
      <w:pPr>
        <w:pStyle w:val="BodyText"/>
        <w:ind w:left="271" w:right="400"/>
      </w:pPr>
    </w:p>
    <w:p w14:paraId="7736D445" w14:textId="77777777" w:rsidR="008519B2" w:rsidRPr="008519B2" w:rsidRDefault="006547C7" w:rsidP="008519B2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u w:val="single" w:color="000000"/>
        </w:rPr>
        <w:t>Routine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Requirements</w:t>
      </w:r>
    </w:p>
    <w:p w14:paraId="0D7A64DD" w14:textId="77777777" w:rsidR="005B6410" w:rsidDel="008519B2" w:rsidRDefault="006547C7" w:rsidP="008519B2">
      <w:pPr>
        <w:pStyle w:val="Heading3"/>
        <w:tabs>
          <w:tab w:val="left" w:pos="812"/>
        </w:tabs>
        <w:ind w:firstLine="0"/>
        <w:rPr>
          <w:del w:id="35" w:author="Rissmann, Kindra" w:date="2016-09-15T14:29:00Z"/>
        </w:rPr>
      </w:pPr>
      <w:r w:rsidRPr="008519B2">
        <w:rPr>
          <w:spacing w:val="-1"/>
        </w:rPr>
        <w:t>Initially</w:t>
      </w:r>
      <w:r w:rsidRPr="008519B2">
        <w:rPr>
          <w:spacing w:val="-5"/>
        </w:rPr>
        <w:t xml:space="preserve"> </w:t>
      </w:r>
      <w:r>
        <w:t>all</w:t>
      </w:r>
      <w:r w:rsidRPr="008519B2">
        <w:rPr>
          <w:spacing w:val="-6"/>
        </w:rPr>
        <w:t xml:space="preserve"> </w:t>
      </w:r>
      <w:r w:rsidRPr="008519B2">
        <w:rPr>
          <w:spacing w:val="-1"/>
        </w:rPr>
        <w:t>system</w:t>
      </w:r>
      <w:r w:rsidR="008519B2" w:rsidRPr="008519B2">
        <w:rPr>
          <w:spacing w:val="-1"/>
        </w:rPr>
        <w:t>s</w:t>
      </w:r>
      <w:r w:rsidRPr="008519B2">
        <w:rPr>
          <w:spacing w:val="-7"/>
        </w:rPr>
        <w:t xml:space="preserve"> </w:t>
      </w:r>
      <w:r w:rsidRPr="008519B2">
        <w:rPr>
          <w:spacing w:val="-1"/>
        </w:rPr>
        <w:t>must</w:t>
      </w:r>
      <w:r w:rsidRPr="008519B2">
        <w:rPr>
          <w:spacing w:val="-6"/>
        </w:rPr>
        <w:t xml:space="preserve"> </w:t>
      </w:r>
      <w:r w:rsidRPr="008519B2">
        <w:rPr>
          <w:spacing w:val="-1"/>
        </w:rPr>
        <w:t>sample</w:t>
      </w:r>
      <w:r w:rsidRPr="008519B2">
        <w:rPr>
          <w:spacing w:val="-6"/>
        </w:rPr>
        <w:t xml:space="preserve"> </w:t>
      </w:r>
      <w:r>
        <w:t>as</w:t>
      </w:r>
      <w:r w:rsidRPr="008519B2">
        <w:rPr>
          <w:spacing w:val="-6"/>
        </w:rPr>
        <w:t xml:space="preserve"> </w:t>
      </w:r>
      <w:proofErr w:type="spellStart"/>
      <w:r>
        <w:t>follows:</w:t>
      </w:r>
    </w:p>
    <w:p w14:paraId="2B7C2743" w14:textId="77777777" w:rsidR="008519B2" w:rsidDel="008519B2" w:rsidRDefault="00DB63D6" w:rsidP="008519B2">
      <w:pPr>
        <w:tabs>
          <w:tab w:val="left" w:pos="1712"/>
        </w:tabs>
        <w:spacing w:before="120" w:line="269" w:lineRule="exact"/>
        <w:ind w:left="1351"/>
        <w:rPr>
          <w:del w:id="36" w:author="Rissmann, Kindra" w:date="2016-09-15T14:29:00Z"/>
        </w:rPr>
      </w:pPr>
      <w:r w:rsidRPr="008519B2">
        <w:t>Initially</w:t>
      </w:r>
      <w:proofErr w:type="spellEnd"/>
      <w:r w:rsidRPr="008519B2">
        <w:t xml:space="preserve"> all systems </w:t>
      </w:r>
      <w:proofErr w:type="spellStart"/>
      <w:r w:rsidRPr="008519B2">
        <w:t>sample</w:t>
      </w:r>
    </w:p>
    <w:p w14:paraId="54FAF8ED" w14:textId="77777777" w:rsidR="00B631B8" w:rsidRDefault="006547C7" w:rsidP="008519B2">
      <w:pPr>
        <w:tabs>
          <w:tab w:val="left" w:pos="1712"/>
        </w:tabs>
        <w:spacing w:before="120" w:line="269" w:lineRule="exact"/>
        <w:ind w:left="1352"/>
        <w:rPr>
          <w:rFonts w:ascii="Times New Roman"/>
        </w:rPr>
      </w:pPr>
      <w:r w:rsidRPr="008519B2">
        <w:rPr>
          <w:rFonts w:ascii="Times New Roman"/>
          <w:b/>
        </w:rPr>
        <w:t>Ground</w:t>
      </w:r>
      <w:proofErr w:type="spellEnd"/>
      <w:r w:rsidRPr="008519B2">
        <w:rPr>
          <w:rFonts w:ascii="Times New Roman"/>
          <w:b/>
          <w:spacing w:val="-8"/>
        </w:rPr>
        <w:t xml:space="preserve"> </w:t>
      </w:r>
      <w:r w:rsidRPr="008519B2">
        <w:rPr>
          <w:rFonts w:ascii="Times New Roman"/>
          <w:b/>
        </w:rPr>
        <w:t>water</w:t>
      </w:r>
      <w:r w:rsidRPr="008519B2">
        <w:rPr>
          <w:rFonts w:ascii="Times New Roman"/>
          <w:b/>
          <w:spacing w:val="-8"/>
        </w:rPr>
        <w:t xml:space="preserve"> </w:t>
      </w:r>
      <w:r w:rsidRPr="008519B2">
        <w:rPr>
          <w:rFonts w:ascii="Times New Roman"/>
          <w:b/>
        </w:rPr>
        <w:t>systems</w:t>
      </w:r>
      <w:r w:rsidRPr="008519B2">
        <w:rPr>
          <w:rFonts w:ascii="Times New Roman"/>
          <w:b/>
          <w:spacing w:val="-7"/>
        </w:rPr>
        <w:t xml:space="preserve"> </w:t>
      </w:r>
      <w:r w:rsidRPr="008519B2">
        <w:rPr>
          <w:rFonts w:ascii="Times New Roman"/>
        </w:rPr>
        <w:t>must</w:t>
      </w:r>
      <w:r w:rsidRPr="008519B2">
        <w:rPr>
          <w:rFonts w:ascii="Times New Roman"/>
          <w:spacing w:val="-7"/>
        </w:rPr>
        <w:t xml:space="preserve"> </w:t>
      </w:r>
      <w:r w:rsidRPr="008519B2">
        <w:rPr>
          <w:rFonts w:ascii="Times New Roman"/>
          <w:spacing w:val="-1"/>
        </w:rPr>
        <w:t>sample</w:t>
      </w:r>
      <w:r w:rsidRPr="008519B2">
        <w:rPr>
          <w:rFonts w:ascii="Times New Roman"/>
          <w:spacing w:val="-8"/>
        </w:rPr>
        <w:t xml:space="preserve"> </w:t>
      </w:r>
      <w:r w:rsidRPr="008519B2">
        <w:rPr>
          <w:rFonts w:ascii="Times New Roman"/>
        </w:rPr>
        <w:t>annually.</w:t>
      </w:r>
    </w:p>
    <w:p w14:paraId="3B2C6FCB" w14:textId="77777777" w:rsidR="008519B2" w:rsidRPr="008519B2" w:rsidRDefault="008519B2" w:rsidP="008519B2">
      <w:pPr>
        <w:tabs>
          <w:tab w:val="left" w:pos="1712"/>
        </w:tabs>
        <w:spacing w:before="120" w:line="269" w:lineRule="exact"/>
        <w:ind w:left="1352"/>
        <w:rPr>
          <w:rFonts w:ascii="Times New Roman" w:eastAsia="Times New Roman" w:hAnsi="Times New Roman" w:cs="Times New Roman"/>
        </w:rPr>
      </w:pPr>
    </w:p>
    <w:p w14:paraId="32C99477" w14:textId="77777777" w:rsidR="008519B2" w:rsidRDefault="006547C7" w:rsidP="008519B2">
      <w:pPr>
        <w:ind w:left="632" w:firstLine="720"/>
        <w:rPr>
          <w:spacing w:val="29"/>
          <w:w w:val="99"/>
        </w:rPr>
      </w:pPr>
      <w:r w:rsidRPr="008519B2">
        <w:rPr>
          <w:b/>
        </w:rPr>
        <w:t>Surface</w:t>
      </w:r>
      <w:r w:rsidRPr="008519B2">
        <w:rPr>
          <w:b/>
          <w:spacing w:val="-8"/>
        </w:rPr>
        <w:t xml:space="preserve"> </w:t>
      </w:r>
      <w:r w:rsidRPr="008519B2">
        <w:rPr>
          <w:b/>
        </w:rPr>
        <w:t>water</w:t>
      </w:r>
      <w:r w:rsidRPr="008519B2">
        <w:rPr>
          <w:b/>
          <w:spacing w:val="-8"/>
        </w:rPr>
        <w:t xml:space="preserve"> </w:t>
      </w:r>
      <w:r w:rsidRPr="008519B2">
        <w:rPr>
          <w:b/>
          <w:spacing w:val="-1"/>
        </w:rPr>
        <w:t>systems</w:t>
      </w:r>
      <w:r w:rsidRPr="008519B2">
        <w:rPr>
          <w:b/>
          <w:spacing w:val="-7"/>
        </w:rPr>
        <w:t xml:space="preserve"> </w:t>
      </w:r>
      <w:r w:rsidRPr="008519B2">
        <w:rPr>
          <w:spacing w:val="-1"/>
        </w:rPr>
        <w:t>must</w:t>
      </w:r>
      <w:r w:rsidRPr="008519B2">
        <w:rPr>
          <w:spacing w:val="-8"/>
        </w:rPr>
        <w:t xml:space="preserve"> </w:t>
      </w:r>
      <w:r w:rsidR="008519B2">
        <w:rPr>
          <w:spacing w:val="-1"/>
        </w:rPr>
        <w:t xml:space="preserve">sample </w:t>
      </w:r>
      <w:r w:rsidRPr="008519B2">
        <w:t>quarterly.</w:t>
      </w:r>
      <w:r w:rsidR="008519B2">
        <w:rPr>
          <w:spacing w:val="29"/>
          <w:w w:val="99"/>
        </w:rPr>
        <w:t xml:space="preserve"> </w:t>
      </w:r>
    </w:p>
    <w:p w14:paraId="7A516B46" w14:textId="77777777" w:rsidR="008519B2" w:rsidRDefault="008519B2" w:rsidP="008519B2">
      <w:pPr>
        <w:rPr>
          <w:spacing w:val="29"/>
          <w:w w:val="99"/>
        </w:rPr>
      </w:pPr>
    </w:p>
    <w:p w14:paraId="208D58AA" w14:textId="77777777" w:rsidR="00DB63D6" w:rsidRPr="008519B2" w:rsidRDefault="006547C7" w:rsidP="008519B2">
      <w:pPr>
        <w:rPr>
          <w:rFonts w:eastAsia="Times New Roman" w:hAnsi="Times New Roman" w:cs="Times New Roman"/>
        </w:rPr>
      </w:pPr>
      <w:r w:rsidRPr="008519B2">
        <w:t>Monitoring</w:t>
      </w:r>
      <w:r w:rsidRPr="008519B2">
        <w:rPr>
          <w:spacing w:val="-7"/>
        </w:rPr>
        <w:t xml:space="preserve"> </w:t>
      </w:r>
      <w:r w:rsidRPr="008519B2">
        <w:t>may</w:t>
      </w:r>
      <w:r w:rsidRPr="008519B2">
        <w:rPr>
          <w:spacing w:val="-5"/>
        </w:rPr>
        <w:t xml:space="preserve"> </w:t>
      </w:r>
      <w:r w:rsidRPr="008519B2">
        <w:t>be</w:t>
      </w:r>
      <w:r w:rsidRPr="008519B2">
        <w:rPr>
          <w:spacing w:val="-6"/>
        </w:rPr>
        <w:t xml:space="preserve"> </w:t>
      </w:r>
      <w:r w:rsidRPr="008519B2">
        <w:rPr>
          <w:spacing w:val="-1"/>
        </w:rPr>
        <w:t>reduced</w:t>
      </w:r>
      <w:r w:rsidRPr="008519B2">
        <w:rPr>
          <w:spacing w:val="-6"/>
        </w:rPr>
        <w:t xml:space="preserve"> </w:t>
      </w:r>
      <w:r w:rsidRPr="008519B2">
        <w:t>or</w:t>
      </w:r>
      <w:r w:rsidRPr="008519B2">
        <w:rPr>
          <w:spacing w:val="-6"/>
        </w:rPr>
        <w:t xml:space="preserve"> </w:t>
      </w:r>
      <w:r w:rsidRPr="008519B2">
        <w:t>increased</w:t>
      </w:r>
      <w:r w:rsidRPr="008519B2">
        <w:rPr>
          <w:spacing w:val="-5"/>
        </w:rPr>
        <w:t xml:space="preserve"> </w:t>
      </w:r>
      <w:r w:rsidRPr="008519B2">
        <w:t>based</w:t>
      </w:r>
      <w:r w:rsidR="008519B2">
        <w:rPr>
          <w:spacing w:val="-6"/>
        </w:rPr>
        <w:t xml:space="preserve">, </w:t>
      </w:r>
      <w:r w:rsidRPr="008519B2">
        <w:t>on</w:t>
      </w:r>
      <w:r w:rsidRPr="008519B2">
        <w:rPr>
          <w:spacing w:val="-6"/>
        </w:rPr>
        <w:t xml:space="preserve"> </w:t>
      </w:r>
      <w:r w:rsidRPr="008519B2">
        <w:rPr>
          <w:spacing w:val="-1"/>
        </w:rPr>
        <w:t>results.</w:t>
      </w:r>
      <w:r w:rsidR="008519B2" w:rsidRPr="008519B2">
        <w:rPr>
          <w:rFonts w:eastAsia="Times New Roman" w:hAnsi="Times New Roman" w:cs="Times New Roman"/>
        </w:rPr>
        <w:t xml:space="preserve"> DEQ will provide written notification of monitoring schedule changes.</w:t>
      </w:r>
    </w:p>
    <w:p w14:paraId="698F2B86" w14:textId="77777777" w:rsidR="008519B2" w:rsidRPr="00DB63D6" w:rsidRDefault="008519B2" w:rsidP="008519B2">
      <w:pPr>
        <w:tabs>
          <w:tab w:val="left" w:pos="1712"/>
        </w:tabs>
        <w:spacing w:line="346" w:lineRule="auto"/>
        <w:ind w:right="4570"/>
        <w:rPr>
          <w:rFonts w:ascii="Times New Roman" w:eastAsia="Times New Roman" w:hAnsi="Times New Roman" w:cs="Times New Roman"/>
        </w:rPr>
      </w:pPr>
    </w:p>
    <w:p w14:paraId="3485B59B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  <w:spacing w:before="11"/>
      </w:pPr>
      <w:r>
        <w:rPr>
          <w:u w:val="single" w:color="000000"/>
        </w:rPr>
        <w:t>Reduced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Monitoring</w:t>
      </w:r>
    </w:p>
    <w:p w14:paraId="0894D3CD" w14:textId="77777777" w:rsidR="00B631B8" w:rsidRDefault="006547C7">
      <w:pPr>
        <w:pStyle w:val="BodyText"/>
        <w:ind w:left="272"/>
      </w:pPr>
      <w:r>
        <w:t>In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situations,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reduced:</w:t>
      </w:r>
    </w:p>
    <w:p w14:paraId="508E26CE" w14:textId="77777777" w:rsidR="00B631B8" w:rsidRDefault="006547C7">
      <w:pPr>
        <w:numPr>
          <w:ilvl w:val="3"/>
          <w:numId w:val="50"/>
        </w:numPr>
        <w:tabs>
          <w:tab w:val="left" w:pos="1712"/>
        </w:tabs>
        <w:spacing w:before="119" w:line="269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Ground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water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systems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cannot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reduce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less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annual.</w:t>
      </w:r>
    </w:p>
    <w:p w14:paraId="787383AD" w14:textId="77777777" w:rsidR="00B631B8" w:rsidRPr="008519B2" w:rsidRDefault="006547C7" w:rsidP="008519B2">
      <w:pPr>
        <w:pStyle w:val="BodyText"/>
        <w:numPr>
          <w:ilvl w:val="3"/>
          <w:numId w:val="50"/>
        </w:numPr>
        <w:tabs>
          <w:tab w:val="left" w:pos="1712"/>
        </w:tabs>
        <w:spacing w:before="71"/>
        <w:ind w:right="316"/>
      </w:pPr>
      <w:r w:rsidRPr="00DB63D6">
        <w:rPr>
          <w:b/>
          <w:spacing w:val="-1"/>
        </w:rPr>
        <w:t>Surface</w:t>
      </w:r>
      <w:r w:rsidRPr="00DB63D6">
        <w:rPr>
          <w:b/>
          <w:spacing w:val="-7"/>
        </w:rPr>
        <w:t xml:space="preserve"> </w:t>
      </w:r>
      <w:r w:rsidRPr="00DB63D6">
        <w:rPr>
          <w:b/>
          <w:spacing w:val="-1"/>
        </w:rPr>
        <w:t>water</w:t>
      </w:r>
      <w:r w:rsidRPr="00DB63D6">
        <w:rPr>
          <w:b/>
          <w:spacing w:val="-6"/>
        </w:rPr>
        <w:t xml:space="preserve"> </w:t>
      </w:r>
      <w:r w:rsidRPr="00DB63D6">
        <w:rPr>
          <w:b/>
          <w:spacing w:val="-1"/>
        </w:rPr>
        <w:t>systems</w:t>
      </w:r>
      <w:r w:rsidRPr="00DB63D6">
        <w:rPr>
          <w:b/>
          <w:spacing w:val="-4"/>
        </w:rPr>
        <w:t xml:space="preserve"> </w:t>
      </w:r>
      <w:r>
        <w:t>may</w:t>
      </w:r>
      <w:r w:rsidRPr="00DB63D6">
        <w:rPr>
          <w:spacing w:val="-6"/>
        </w:rPr>
        <w:t xml:space="preserve"> </w:t>
      </w:r>
      <w:r>
        <w:t>reduce</w:t>
      </w:r>
      <w:r w:rsidRPr="00DB63D6">
        <w:rPr>
          <w:spacing w:val="-7"/>
        </w:rPr>
        <w:t xml:space="preserve"> </w:t>
      </w:r>
      <w:r>
        <w:t>their</w:t>
      </w:r>
      <w:r w:rsidRPr="00DB63D6">
        <w:rPr>
          <w:spacing w:val="-6"/>
        </w:rPr>
        <w:t xml:space="preserve"> </w:t>
      </w:r>
      <w:r w:rsidRPr="00DB63D6">
        <w:rPr>
          <w:spacing w:val="-1"/>
        </w:rPr>
        <w:t>monitoring</w:t>
      </w:r>
      <w:r w:rsidRPr="00DB63D6">
        <w:rPr>
          <w:spacing w:val="-6"/>
        </w:rPr>
        <w:t xml:space="preserve"> </w:t>
      </w:r>
      <w:r w:rsidRPr="00DB63D6">
        <w:rPr>
          <w:spacing w:val="-1"/>
        </w:rPr>
        <w:t>to</w:t>
      </w:r>
      <w:r w:rsidRPr="00DB63D6">
        <w:rPr>
          <w:spacing w:val="-6"/>
        </w:rPr>
        <w:t xml:space="preserve"> </w:t>
      </w:r>
      <w:r w:rsidRPr="00DB63D6">
        <w:rPr>
          <w:spacing w:val="-1"/>
        </w:rPr>
        <w:t>annually</w:t>
      </w:r>
      <w:r w:rsidRPr="00DB63D6">
        <w:rPr>
          <w:spacing w:val="-6"/>
        </w:rPr>
        <w:t xml:space="preserve"> </w:t>
      </w:r>
      <w:r>
        <w:t>if</w:t>
      </w:r>
      <w:r w:rsidRPr="00DB63D6">
        <w:rPr>
          <w:spacing w:val="-8"/>
        </w:rPr>
        <w:t xml:space="preserve"> </w:t>
      </w:r>
      <w:r>
        <w:t>four</w:t>
      </w:r>
      <w:r w:rsidRPr="00DB63D6">
        <w:rPr>
          <w:spacing w:val="-7"/>
        </w:rPr>
        <w:t xml:space="preserve"> </w:t>
      </w:r>
      <w:r>
        <w:t>consecutive</w:t>
      </w:r>
      <w:r w:rsidRPr="00DB63D6">
        <w:rPr>
          <w:spacing w:val="-7"/>
        </w:rPr>
        <w:t xml:space="preserve"> </w:t>
      </w:r>
      <w:r>
        <w:t>quarter</w:t>
      </w:r>
      <w:r w:rsidRPr="00DB63D6">
        <w:rPr>
          <w:spacing w:val="39"/>
          <w:w w:val="99"/>
        </w:rPr>
        <w:t xml:space="preserve"> </w:t>
      </w:r>
      <w:r w:rsidRPr="00DB63D6">
        <w:rPr>
          <w:spacing w:val="-1"/>
        </w:rPr>
        <w:t>samples</w:t>
      </w:r>
      <w:r w:rsidRPr="00DB63D6">
        <w:rPr>
          <w:spacing w:val="-5"/>
        </w:rPr>
        <w:t xml:space="preserve"> </w:t>
      </w:r>
      <w:r>
        <w:t>are</w:t>
      </w:r>
      <w:r w:rsidRPr="00DB63D6">
        <w:rPr>
          <w:spacing w:val="-4"/>
        </w:rPr>
        <w:t xml:space="preserve"> </w:t>
      </w:r>
      <w:r>
        <w:t>less</w:t>
      </w:r>
      <w:r w:rsidRPr="00DB63D6">
        <w:rPr>
          <w:spacing w:val="-5"/>
        </w:rPr>
        <w:t xml:space="preserve"> </w:t>
      </w:r>
      <w:r>
        <w:t>50</w:t>
      </w:r>
      <w:r w:rsidRPr="00DB63D6">
        <w:rPr>
          <w:spacing w:val="-4"/>
        </w:rPr>
        <w:t xml:space="preserve"> </w:t>
      </w:r>
      <w:r>
        <w:t>percent</w:t>
      </w:r>
      <w:r w:rsidRPr="00DB63D6">
        <w:rPr>
          <w:spacing w:val="-5"/>
        </w:rPr>
        <w:t xml:space="preserve"> </w:t>
      </w:r>
      <w:r>
        <w:t>of</w:t>
      </w:r>
      <w:r w:rsidRPr="00DB63D6">
        <w:rPr>
          <w:spacing w:val="-4"/>
        </w:rPr>
        <w:t xml:space="preserve"> </w:t>
      </w:r>
      <w:r>
        <w:t>the</w:t>
      </w:r>
      <w:r w:rsidRPr="00DB63D6">
        <w:rPr>
          <w:spacing w:val="-5"/>
        </w:rPr>
        <w:t xml:space="preserve"> </w:t>
      </w:r>
      <w:r w:rsidRPr="00DB63D6">
        <w:rPr>
          <w:spacing w:val="-1"/>
        </w:rPr>
        <w:t>MCL.</w:t>
      </w:r>
      <w:r w:rsidRPr="00DB63D6">
        <w:rPr>
          <w:spacing w:val="46"/>
        </w:rPr>
        <w:t xml:space="preserve"> </w:t>
      </w:r>
      <w:r>
        <w:t>The</w:t>
      </w:r>
      <w:r w:rsidRPr="00DB63D6">
        <w:rPr>
          <w:spacing w:val="-5"/>
        </w:rPr>
        <w:t xml:space="preserve"> </w:t>
      </w:r>
      <w:r w:rsidRPr="00DB63D6">
        <w:rPr>
          <w:spacing w:val="-1"/>
        </w:rPr>
        <w:t>surface</w:t>
      </w:r>
      <w:r w:rsidRPr="00DB63D6">
        <w:rPr>
          <w:spacing w:val="-3"/>
        </w:rPr>
        <w:t xml:space="preserve"> </w:t>
      </w:r>
      <w:r w:rsidRPr="00DB63D6">
        <w:rPr>
          <w:spacing w:val="-1"/>
        </w:rPr>
        <w:t>water</w:t>
      </w:r>
      <w:r w:rsidRPr="00DB63D6">
        <w:rPr>
          <w:spacing w:val="-5"/>
        </w:rPr>
        <w:t xml:space="preserve"> </w:t>
      </w:r>
      <w:r>
        <w:t>system</w:t>
      </w:r>
      <w:r w:rsidRPr="00DB63D6">
        <w:rPr>
          <w:spacing w:val="-5"/>
        </w:rPr>
        <w:t xml:space="preserve"> </w:t>
      </w:r>
      <w:r w:rsidRPr="00DB63D6">
        <w:rPr>
          <w:spacing w:val="-1"/>
        </w:rPr>
        <w:t>must</w:t>
      </w:r>
      <w:r w:rsidRPr="00DB63D6">
        <w:rPr>
          <w:spacing w:val="-5"/>
        </w:rPr>
        <w:t xml:space="preserve"> </w:t>
      </w:r>
      <w:r>
        <w:t>then</w:t>
      </w:r>
      <w:r w:rsidRPr="00DB63D6">
        <w:rPr>
          <w:spacing w:val="-4"/>
        </w:rPr>
        <w:t xml:space="preserve"> </w:t>
      </w:r>
      <w:r>
        <w:t>take</w:t>
      </w:r>
      <w:r w:rsidRPr="00DB63D6">
        <w:rPr>
          <w:spacing w:val="-5"/>
        </w:rPr>
        <w:t xml:space="preserve"> </w:t>
      </w:r>
      <w:r>
        <w:t>quarterly</w:t>
      </w:r>
      <w:r w:rsidRPr="00DB63D6">
        <w:rPr>
          <w:spacing w:val="29"/>
          <w:w w:val="99"/>
        </w:rPr>
        <w:t xml:space="preserve"> </w:t>
      </w:r>
      <w:r w:rsidRPr="00DB63D6">
        <w:rPr>
          <w:spacing w:val="-1"/>
        </w:rPr>
        <w:t>samples</w:t>
      </w:r>
      <w:r w:rsidRPr="00DB63D6">
        <w:rPr>
          <w:spacing w:val="-6"/>
        </w:rPr>
        <w:t xml:space="preserve"> </w:t>
      </w:r>
      <w:r>
        <w:t>in</w:t>
      </w:r>
      <w:r w:rsidRPr="00DB63D6">
        <w:rPr>
          <w:spacing w:val="-5"/>
        </w:rPr>
        <w:t xml:space="preserve"> </w:t>
      </w:r>
      <w:r>
        <w:t>the</w:t>
      </w:r>
      <w:r w:rsidRPr="00DB63D6">
        <w:rPr>
          <w:spacing w:val="-5"/>
        </w:rPr>
        <w:t xml:space="preserve"> </w:t>
      </w:r>
      <w:r>
        <w:t>quarter</w:t>
      </w:r>
      <w:r w:rsidRPr="00DB63D6">
        <w:rPr>
          <w:spacing w:val="-6"/>
        </w:rPr>
        <w:t xml:space="preserve"> </w:t>
      </w:r>
      <w:r>
        <w:t>that</w:t>
      </w:r>
      <w:r w:rsidRPr="00DB63D6">
        <w:rPr>
          <w:spacing w:val="-5"/>
        </w:rPr>
        <w:t xml:space="preserve"> </w:t>
      </w:r>
      <w:r>
        <w:t>previously</w:t>
      </w:r>
      <w:r w:rsidRPr="00DB63D6">
        <w:rPr>
          <w:spacing w:val="-5"/>
        </w:rPr>
        <w:t xml:space="preserve"> </w:t>
      </w:r>
      <w:r>
        <w:t>yielded</w:t>
      </w:r>
      <w:r w:rsidRPr="00DB63D6">
        <w:rPr>
          <w:spacing w:val="-6"/>
        </w:rPr>
        <w:t xml:space="preserve"> </w:t>
      </w:r>
      <w:r>
        <w:t>the</w:t>
      </w:r>
      <w:r w:rsidRPr="00DB63D6">
        <w:rPr>
          <w:spacing w:val="-5"/>
        </w:rPr>
        <w:t xml:space="preserve"> </w:t>
      </w:r>
      <w:r>
        <w:t>highest</w:t>
      </w:r>
      <w:r w:rsidRPr="00DB63D6">
        <w:rPr>
          <w:spacing w:val="-5"/>
        </w:rPr>
        <w:t xml:space="preserve"> </w:t>
      </w:r>
      <w:r>
        <w:t>analytical</w:t>
      </w:r>
      <w:r w:rsidRPr="00DB63D6">
        <w:rPr>
          <w:spacing w:val="-6"/>
        </w:rPr>
        <w:t xml:space="preserve"> </w:t>
      </w:r>
      <w:r>
        <w:t>results.</w:t>
      </w:r>
      <w:r w:rsidRPr="00DB63D6">
        <w:rPr>
          <w:spacing w:val="45"/>
        </w:rPr>
        <w:t xml:space="preserve"> </w:t>
      </w:r>
      <w:r>
        <w:t>The</w:t>
      </w:r>
      <w:r w:rsidRPr="00DB63D6">
        <w:rPr>
          <w:spacing w:val="-6"/>
        </w:rPr>
        <w:t xml:space="preserve"> </w:t>
      </w:r>
      <w:r>
        <w:t>system</w:t>
      </w:r>
      <w:r w:rsidRPr="00DB63D6">
        <w:rPr>
          <w:spacing w:val="-6"/>
        </w:rPr>
        <w:t xml:space="preserve"> </w:t>
      </w:r>
      <w:r w:rsidR="00DB63D6" w:rsidRPr="00DB63D6">
        <w:rPr>
          <w:spacing w:val="-1"/>
        </w:rPr>
        <w:t xml:space="preserve">must </w:t>
      </w:r>
      <w:bookmarkStart w:id="37" w:name="_bookmark8"/>
      <w:bookmarkEnd w:id="37"/>
      <w:r>
        <w:t>receive</w:t>
      </w:r>
      <w:r w:rsidRPr="00DB63D6">
        <w:rPr>
          <w:spacing w:val="-7"/>
        </w:rPr>
        <w:t xml:space="preserve"> </w:t>
      </w:r>
      <w:r>
        <w:t>written</w:t>
      </w:r>
      <w:r w:rsidRPr="00DB63D6">
        <w:rPr>
          <w:spacing w:val="-5"/>
        </w:rPr>
        <w:t xml:space="preserve"> </w:t>
      </w:r>
      <w:r>
        <w:t>approval</w:t>
      </w:r>
      <w:r w:rsidRPr="00DB63D6">
        <w:rPr>
          <w:spacing w:val="-7"/>
        </w:rPr>
        <w:t xml:space="preserve"> </w:t>
      </w:r>
      <w:r>
        <w:t>before</w:t>
      </w:r>
      <w:r w:rsidRPr="00DB63D6">
        <w:rPr>
          <w:spacing w:val="-6"/>
        </w:rPr>
        <w:t xml:space="preserve"> </w:t>
      </w:r>
      <w:r>
        <w:t>beginning</w:t>
      </w:r>
      <w:r w:rsidRPr="00DB63D6">
        <w:rPr>
          <w:spacing w:val="-6"/>
        </w:rPr>
        <w:t xml:space="preserve"> </w:t>
      </w:r>
      <w:r w:rsidRPr="00DB63D6">
        <w:rPr>
          <w:spacing w:val="-1"/>
        </w:rPr>
        <w:t>reduced</w:t>
      </w:r>
      <w:r w:rsidRPr="00DB63D6">
        <w:rPr>
          <w:spacing w:val="28"/>
          <w:w w:val="99"/>
        </w:rPr>
        <w:t xml:space="preserve"> </w:t>
      </w:r>
      <w:r w:rsidRPr="00DB63D6">
        <w:rPr>
          <w:spacing w:val="-1"/>
        </w:rPr>
        <w:t>monitoring.</w:t>
      </w:r>
    </w:p>
    <w:p w14:paraId="028F71B2" w14:textId="77777777" w:rsidR="008519B2" w:rsidRPr="008519B2" w:rsidRDefault="008519B2" w:rsidP="008519B2">
      <w:pPr>
        <w:pStyle w:val="BodyText"/>
        <w:tabs>
          <w:tab w:val="left" w:pos="1712"/>
        </w:tabs>
        <w:spacing w:before="71"/>
        <w:ind w:right="316"/>
      </w:pPr>
    </w:p>
    <w:p w14:paraId="5409783A" w14:textId="77777777" w:rsidR="008519B2" w:rsidRDefault="008519B2" w:rsidP="008519B2">
      <w:pPr>
        <w:pStyle w:val="BodyText"/>
        <w:tabs>
          <w:tab w:val="left" w:pos="1712"/>
        </w:tabs>
        <w:spacing w:before="71"/>
        <w:ind w:left="0" w:right="316"/>
      </w:pPr>
      <w:r>
        <w:tab/>
        <w:t>DEQ will provide written notification of monitoring schedule changes.</w:t>
      </w:r>
    </w:p>
    <w:p w14:paraId="0A563C9E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spacing w:val="-1"/>
          <w:u w:val="single" w:color="000000"/>
        </w:rPr>
        <w:t>Increased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296020F6" w14:textId="77777777" w:rsidR="00B631B8" w:rsidRDefault="006547C7">
      <w:pPr>
        <w:pStyle w:val="BodyText"/>
        <w:ind w:left="272"/>
      </w:pPr>
      <w:r>
        <w:t>In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situations,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increased:</w:t>
      </w:r>
    </w:p>
    <w:p w14:paraId="67DD539C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right="515" w:hanging="359"/>
      </w:pPr>
      <w:r>
        <w:rPr>
          <w:rFonts w:cs="Times New Roman"/>
          <w:b/>
          <w:bCs/>
        </w:rPr>
        <w:t>Ground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water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systems</w:t>
      </w:r>
      <w:r>
        <w:rPr>
          <w:rFonts w:cs="Times New Roman"/>
          <w:b/>
          <w:bCs/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is</w:t>
      </w:r>
      <w:r>
        <w:rPr>
          <w:spacing w:val="21"/>
          <w:w w:val="99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50</w:t>
      </w:r>
      <w:r>
        <w:rPr>
          <w:spacing w:val="-5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MCL.</w:t>
      </w:r>
      <w:r>
        <w:rPr>
          <w:spacing w:val="47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four</w:t>
      </w:r>
      <w:r>
        <w:rPr>
          <w:spacing w:val="-7"/>
        </w:rPr>
        <w:t xml:space="preserve"> </w:t>
      </w:r>
      <w:r>
        <w:rPr>
          <w:spacing w:val="-1"/>
        </w:rPr>
        <w:t>consecutive</w:t>
      </w:r>
      <w:r>
        <w:rPr>
          <w:spacing w:val="-7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“reliably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consistently”</w:t>
      </w:r>
      <w:r>
        <w:rPr>
          <w:spacing w:val="-8"/>
        </w:rPr>
        <w:t xml:space="preserve"> </w:t>
      </w:r>
      <w:r>
        <w:t>below</w:t>
      </w:r>
      <w:r>
        <w:rPr>
          <w:spacing w:val="73"/>
          <w:w w:val="99"/>
        </w:rPr>
        <w:t xml:space="preserve"> </w:t>
      </w:r>
      <w:r>
        <w:t>MCL.</w:t>
      </w:r>
    </w:p>
    <w:p w14:paraId="30DD6422" w14:textId="77777777" w:rsidR="00B631B8" w:rsidRPr="00B43A6D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/>
        <w:ind w:right="515" w:hanging="359"/>
      </w:pPr>
      <w:r>
        <w:rPr>
          <w:b/>
          <w:spacing w:val="-1"/>
        </w:rPr>
        <w:t>Surface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water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systems</w:t>
      </w:r>
      <w:r>
        <w:rPr>
          <w:b/>
          <w:spacing w:val="-5"/>
        </w:rPr>
        <w:t xml:space="preserve"> </w:t>
      </w:r>
      <w:r>
        <w:rPr>
          <w:spacing w:val="-1"/>
        </w:rPr>
        <w:t>previously</w:t>
      </w:r>
      <w:r>
        <w:rPr>
          <w:spacing w:val="-5"/>
        </w:rPr>
        <w:t xml:space="preserve"> </w:t>
      </w:r>
      <w:r>
        <w:rPr>
          <w:spacing w:val="-1"/>
        </w:rPr>
        <w:t>reduced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quarterly</w:t>
      </w:r>
      <w:r>
        <w:rPr>
          <w:spacing w:val="57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MCL.</w:t>
      </w:r>
      <w:r>
        <w:rPr>
          <w:spacing w:val="47"/>
        </w:rPr>
        <w:t xml:space="preserve"> </w:t>
      </w:r>
      <w:r>
        <w:t>DEQ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return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four</w:t>
      </w:r>
      <w:r>
        <w:rPr>
          <w:spacing w:val="-5"/>
        </w:rPr>
        <w:t xml:space="preserve"> </w:t>
      </w:r>
      <w:r>
        <w:rPr>
          <w:spacing w:val="-1"/>
        </w:rPr>
        <w:t>consecutive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less</w:t>
      </w:r>
      <w:r>
        <w:rPr>
          <w:spacing w:val="51"/>
          <w:w w:val="99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MCL.</w:t>
      </w:r>
    </w:p>
    <w:p w14:paraId="38574BBC" w14:textId="77777777" w:rsidR="00B43A6D" w:rsidRPr="008519B2" w:rsidRDefault="00B43A6D" w:rsidP="00B43A6D">
      <w:pPr>
        <w:pStyle w:val="BodyText"/>
        <w:numPr>
          <w:ilvl w:val="3"/>
          <w:numId w:val="50"/>
        </w:numPr>
        <w:tabs>
          <w:tab w:val="left" w:pos="1712"/>
        </w:tabs>
        <w:spacing w:before="0"/>
        <w:ind w:right="515" w:hanging="359"/>
      </w:pPr>
      <w:r w:rsidRPr="00B43A6D">
        <w:rPr>
          <w:spacing w:val="-1"/>
        </w:rPr>
        <w:t>Any System that treats for Nitrate/Nitrite</w:t>
      </w:r>
      <w:r>
        <w:rPr>
          <w:spacing w:val="-1"/>
        </w:rPr>
        <w:t xml:space="preserve"> may have increased monitoring, to monitor the effectiveness of the treatment.</w:t>
      </w:r>
    </w:p>
    <w:p w14:paraId="08014DE8" w14:textId="77777777" w:rsidR="008519B2" w:rsidRPr="00B43A6D" w:rsidRDefault="008519B2" w:rsidP="008519B2">
      <w:pPr>
        <w:pStyle w:val="BodyText"/>
        <w:tabs>
          <w:tab w:val="left" w:pos="1712"/>
        </w:tabs>
        <w:spacing w:before="0"/>
        <w:ind w:left="812" w:right="515"/>
      </w:pPr>
    </w:p>
    <w:p w14:paraId="35167242" w14:textId="77777777" w:rsidR="008519B2" w:rsidRDefault="008519B2" w:rsidP="008519B2">
      <w:pPr>
        <w:pStyle w:val="BodyText"/>
        <w:tabs>
          <w:tab w:val="left" w:pos="1712"/>
        </w:tabs>
        <w:spacing w:before="71"/>
        <w:ind w:left="0" w:right="316"/>
      </w:pPr>
      <w:r>
        <w:tab/>
        <w:t>DEQ will provide written notification of monitoring schedule changes.</w:t>
      </w:r>
    </w:p>
    <w:p w14:paraId="392A1190" w14:textId="77777777" w:rsidR="00B631B8" w:rsidRDefault="00B631B8" w:rsidP="008519B2">
      <w:pPr>
        <w:spacing w:before="10"/>
        <w:ind w:left="272"/>
        <w:rPr>
          <w:rFonts w:ascii="Times New Roman" w:eastAsia="Times New Roman" w:hAnsi="Times New Roman" w:cs="Times New Roman"/>
          <w:sz w:val="20"/>
          <w:szCs w:val="20"/>
        </w:rPr>
      </w:pPr>
    </w:p>
    <w:p w14:paraId="1DF09503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  <w:spacing w:before="0"/>
      </w:pPr>
      <w:r>
        <w:rPr>
          <w:u w:val="single" w:color="000000"/>
        </w:rPr>
        <w:t>Results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Over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MCL</w:t>
      </w:r>
    </w:p>
    <w:p w14:paraId="31914372" w14:textId="77777777" w:rsidR="00823576" w:rsidRDefault="006547C7" w:rsidP="00823576">
      <w:pPr>
        <w:pStyle w:val="BodyText"/>
        <w:ind w:left="271" w:right="40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nitrate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nitrate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confirmation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exceedance.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averaged.</w:t>
      </w:r>
      <w:r>
        <w:rPr>
          <w:spacing w:val="59"/>
          <w:w w:val="99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exceeds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MCL.</w:t>
      </w:r>
      <w:r w:rsidR="00823576" w:rsidRPr="00823576">
        <w:t xml:space="preserve"> </w:t>
      </w:r>
      <w:r w:rsidR="00823576">
        <w:t xml:space="preserve">If no confirmation sample is taken, then the MCL is based on original sample result. </w:t>
      </w:r>
    </w:p>
    <w:p w14:paraId="2CD53E76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</w:pPr>
      <w:r>
        <w:rPr>
          <w:spacing w:val="-1"/>
          <w:u w:val="single" w:color="000000"/>
        </w:rPr>
        <w:t>Violations</w:t>
      </w:r>
    </w:p>
    <w:p w14:paraId="0BCA0ABD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1"/>
        </w:rPr>
        <w:t xml:space="preserve"> </w:t>
      </w:r>
      <w:r>
        <w:t>Violations</w:t>
      </w:r>
    </w:p>
    <w:p w14:paraId="610AAE47" w14:textId="77777777" w:rsidR="00B631B8" w:rsidRDefault="006547C7">
      <w:pPr>
        <w:pStyle w:val="BodyText"/>
        <w:spacing w:before="119"/>
        <w:ind w:left="991" w:right="400"/>
      </w:pPr>
      <w:r>
        <w:t>A</w:t>
      </w:r>
      <w:r>
        <w:rPr>
          <w:spacing w:val="-5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nitrate/nitrite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notification.</w:t>
      </w:r>
      <w:r>
        <w:rPr>
          <w:spacing w:val="-5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notice.</w:t>
      </w:r>
    </w:p>
    <w:p w14:paraId="71CCCDC7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MCL</w:t>
      </w:r>
      <w:r>
        <w:rPr>
          <w:spacing w:val="-14"/>
        </w:rPr>
        <w:t xml:space="preserve"> </w:t>
      </w:r>
      <w:r>
        <w:rPr>
          <w:spacing w:val="-1"/>
        </w:rPr>
        <w:t>Violation</w:t>
      </w:r>
    </w:p>
    <w:p w14:paraId="58FF5263" w14:textId="77777777" w:rsidR="00B631B8" w:rsidRDefault="006547C7">
      <w:pPr>
        <w:pStyle w:val="BodyText"/>
        <w:spacing w:before="119"/>
        <w:ind w:left="991" w:right="400"/>
      </w:pPr>
      <w:r>
        <w:lastRenderedPageBreak/>
        <w:t>MCL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nitrate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nitrite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confirmation</w:t>
      </w:r>
      <w:r>
        <w:rPr>
          <w:spacing w:val="29"/>
          <w:w w:val="99"/>
        </w:rPr>
        <w:t xml:space="preserve"> </w:t>
      </w:r>
      <w:r>
        <w:rPr>
          <w:spacing w:val="-1"/>
        </w:rPr>
        <w:t>sample.</w:t>
      </w:r>
      <w:r>
        <w:rPr>
          <w:spacing w:val="-6"/>
        </w:rPr>
        <w:t xml:space="preserve"> </w:t>
      </w:r>
      <w:r>
        <w:t>Exceedance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confirmation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public</w:t>
      </w:r>
      <w:r>
        <w:rPr>
          <w:spacing w:val="37"/>
          <w:w w:val="99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 w:rsidR="008519B2">
        <w:rPr>
          <w:spacing w:val="-1"/>
        </w:rPr>
        <w:t>resolve nitrate MCL.</w:t>
      </w:r>
    </w:p>
    <w:p w14:paraId="56088CFC" w14:textId="77777777" w:rsidR="00B631B8" w:rsidRDefault="006547C7">
      <w:pPr>
        <w:numPr>
          <w:ilvl w:val="3"/>
          <w:numId w:val="50"/>
        </w:numPr>
        <w:tabs>
          <w:tab w:val="left" w:pos="1712"/>
        </w:tabs>
        <w:spacing w:before="121"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Best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Available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Technologies</w:t>
      </w:r>
    </w:p>
    <w:p w14:paraId="21158467" w14:textId="77777777" w:rsidR="00B631B8" w:rsidRDefault="002B045A">
      <w:pPr>
        <w:pStyle w:val="BodyText"/>
        <w:spacing w:before="0"/>
        <w:ind w:right="316"/>
      </w:pPr>
      <w:r>
        <w:rPr>
          <w:spacing w:val="-1"/>
        </w:rPr>
        <w:t xml:space="preserve">One Option to comply with nitrate MCL is to install nitrate removal </w:t>
      </w:r>
      <w:proofErr w:type="spellStart"/>
      <w:r>
        <w:rPr>
          <w:spacing w:val="-1"/>
        </w:rPr>
        <w:t>system.</w:t>
      </w:r>
      <w:r w:rsidR="006547C7">
        <w:rPr>
          <w:spacing w:val="-1"/>
        </w:rPr>
        <w:t>EPA</w:t>
      </w:r>
      <w:proofErr w:type="spellEnd"/>
      <w:r w:rsidR="006547C7">
        <w:rPr>
          <w:spacing w:val="29"/>
          <w:w w:val="99"/>
        </w:rPr>
        <w:t xml:space="preserve"> </w:t>
      </w:r>
      <w:r w:rsidR="006547C7">
        <w:t>guidance</w:t>
      </w:r>
      <w:r w:rsidR="006547C7">
        <w:rPr>
          <w:spacing w:val="-7"/>
        </w:rPr>
        <w:t xml:space="preserve"> </w:t>
      </w:r>
      <w:r w:rsidR="006547C7">
        <w:t>specifies</w:t>
      </w:r>
      <w:r w:rsidR="006547C7">
        <w:rPr>
          <w:spacing w:val="-6"/>
        </w:rPr>
        <w:t xml:space="preserve"> </w:t>
      </w:r>
      <w:r w:rsidR="006547C7">
        <w:t>that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7"/>
        </w:rPr>
        <w:t xml:space="preserve"> </w:t>
      </w:r>
      <w:r w:rsidR="006547C7">
        <w:t>Best</w:t>
      </w:r>
      <w:r w:rsidR="006547C7">
        <w:rPr>
          <w:spacing w:val="-6"/>
        </w:rPr>
        <w:t xml:space="preserve"> </w:t>
      </w:r>
      <w:r w:rsidR="006547C7">
        <w:t>Available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Technologies</w:t>
      </w:r>
      <w:r w:rsidR="006547C7">
        <w:rPr>
          <w:spacing w:val="-6"/>
        </w:rPr>
        <w:t xml:space="preserve"> </w:t>
      </w:r>
      <w:r w:rsidR="006547C7">
        <w:t>(BATs)</w:t>
      </w:r>
      <w:r w:rsidR="006547C7">
        <w:rPr>
          <w:spacing w:val="-7"/>
        </w:rPr>
        <w:t xml:space="preserve"> </w:t>
      </w:r>
      <w:r w:rsidR="006547C7">
        <w:t>for</w:t>
      </w:r>
      <w:r w:rsidR="006547C7">
        <w:rPr>
          <w:spacing w:val="-7"/>
        </w:rPr>
        <w:t xml:space="preserve"> </w:t>
      </w:r>
      <w:r w:rsidR="006547C7">
        <w:t>nitrate/nitrite</w:t>
      </w:r>
      <w:r w:rsidR="006547C7">
        <w:rPr>
          <w:spacing w:val="-6"/>
        </w:rPr>
        <w:t xml:space="preserve"> </w:t>
      </w:r>
      <w:r w:rsidR="006547C7">
        <w:t>are</w:t>
      </w:r>
      <w:r w:rsidR="006547C7">
        <w:rPr>
          <w:spacing w:val="-7"/>
        </w:rPr>
        <w:t xml:space="preserve"> </w:t>
      </w:r>
      <w:r w:rsidR="006547C7">
        <w:t>ion</w:t>
      </w:r>
      <w:r w:rsidR="006547C7">
        <w:rPr>
          <w:spacing w:val="22"/>
          <w:w w:val="99"/>
        </w:rPr>
        <w:t xml:space="preserve"> </w:t>
      </w:r>
      <w:r w:rsidR="006547C7">
        <w:t>exchange,</w:t>
      </w:r>
      <w:r w:rsidR="006547C7">
        <w:rPr>
          <w:spacing w:val="-10"/>
        </w:rPr>
        <w:t xml:space="preserve"> </w:t>
      </w:r>
      <w:r w:rsidR="006547C7">
        <w:t>reverse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osmosis,</w:t>
      </w:r>
      <w:r w:rsidR="006547C7">
        <w:rPr>
          <w:spacing w:val="-8"/>
        </w:rPr>
        <w:t xml:space="preserve"> </w:t>
      </w:r>
      <w:r w:rsidR="006547C7">
        <w:t>and</w:t>
      </w:r>
      <w:r w:rsidR="006547C7">
        <w:rPr>
          <w:spacing w:val="-8"/>
        </w:rPr>
        <w:t xml:space="preserve"> </w:t>
      </w:r>
      <w:proofErr w:type="spellStart"/>
      <w:r w:rsidR="006547C7">
        <w:t>electordialysis</w:t>
      </w:r>
      <w:proofErr w:type="spellEnd"/>
      <w:r w:rsidR="006547C7">
        <w:rPr>
          <w:spacing w:val="-8"/>
        </w:rPr>
        <w:t xml:space="preserve"> </w:t>
      </w:r>
      <w:r w:rsidR="006547C7">
        <w:t>(nitrate</w:t>
      </w:r>
      <w:r w:rsidR="006547C7">
        <w:rPr>
          <w:spacing w:val="-9"/>
        </w:rPr>
        <w:t xml:space="preserve"> </w:t>
      </w:r>
      <w:r w:rsidR="006547C7">
        <w:t>only).</w:t>
      </w:r>
    </w:p>
    <w:p w14:paraId="518529A0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7C9AC087" w14:textId="77777777" w:rsidR="00B631B8" w:rsidRDefault="006547C7">
      <w:pPr>
        <w:pStyle w:val="Heading3"/>
        <w:numPr>
          <w:ilvl w:val="2"/>
          <w:numId w:val="50"/>
        </w:numPr>
        <w:tabs>
          <w:tab w:val="left" w:pos="812"/>
        </w:tabs>
        <w:spacing w:before="0"/>
      </w:pPr>
      <w:r>
        <w:rPr>
          <w:u w:val="single" w:color="000000"/>
        </w:rPr>
        <w:t>Reporting</w:t>
      </w:r>
    </w:p>
    <w:p w14:paraId="57D90057" w14:textId="77777777" w:rsidR="00B631B8" w:rsidRDefault="006547C7">
      <w:pPr>
        <w:pStyle w:val="BodyText"/>
        <w:spacing w:before="95"/>
        <w:ind w:left="271" w:right="316"/>
      </w:pPr>
      <w:r>
        <w:t>Nitrate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nitrite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period.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example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 w:rsidR="00B43A6D">
        <w:t>2016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 w:rsidR="002B045A">
        <w:rPr>
          <w:spacing w:val="-1"/>
        </w:rPr>
        <w:t xml:space="preserve"> 10</w:t>
      </w:r>
      <w:r>
        <w:rPr>
          <w:spacing w:val="-1"/>
        </w:rPr>
        <w:t>,</w:t>
      </w:r>
      <w:r>
        <w:rPr>
          <w:spacing w:val="-6"/>
        </w:rPr>
        <w:t xml:space="preserve"> </w:t>
      </w:r>
      <w:r w:rsidR="00B43A6D">
        <w:rPr>
          <w:spacing w:val="-1"/>
        </w:rPr>
        <w:t>2017</w:t>
      </w:r>
      <w:r>
        <w:rPr>
          <w:spacing w:val="-1"/>
        </w:rPr>
        <w:t>.</w:t>
      </w:r>
    </w:p>
    <w:p w14:paraId="3AEEE8D7" w14:textId="77777777" w:rsidR="00823576" w:rsidRDefault="00823576" w:rsidP="00823576">
      <w:pPr>
        <w:pStyle w:val="BodyText"/>
        <w:ind w:left="271" w:right="316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DEQ</w:t>
      </w:r>
      <w:r>
        <w:rPr>
          <w:spacing w:val="-6"/>
        </w:rPr>
        <w:t xml:space="preserve">,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 w:rsidRPr="006D56E4">
        <w:rPr>
          <w:spacing w:val="-4"/>
        </w:rPr>
        <w:t>and submit</w:t>
      </w:r>
      <w:r w:rsidRPr="00157993">
        <w:rPr>
          <w:spacing w:val="-4"/>
        </w:rPr>
        <w:t xml:space="preserve"> </w:t>
      </w:r>
      <w:r w:rsidRPr="006D56E4">
        <w:t>a</w:t>
      </w:r>
      <w:r w:rsidRPr="006D56E4">
        <w:rPr>
          <w:spacing w:val="-5"/>
        </w:rPr>
        <w:t xml:space="preserve"> </w:t>
      </w:r>
      <w:r w:rsidRPr="006D56E4">
        <w:t>public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or</w:t>
      </w:r>
      <w:r>
        <w:rPr>
          <w:spacing w:val="59"/>
          <w:w w:val="99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rPr>
          <w:spacing w:val="-1"/>
        </w:rPr>
        <w:t>sample.</w:t>
      </w:r>
    </w:p>
    <w:p w14:paraId="7A6754C5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92C1382" w14:textId="77777777" w:rsidR="00B631B8" w:rsidRDefault="006547C7">
      <w:pPr>
        <w:pStyle w:val="Heading2"/>
        <w:numPr>
          <w:ilvl w:val="1"/>
          <w:numId w:val="46"/>
        </w:numPr>
        <w:tabs>
          <w:tab w:val="left" w:pos="632"/>
        </w:tabs>
        <w:ind w:hanging="359"/>
        <w:rPr>
          <w:b w:val="0"/>
          <w:bCs w:val="0"/>
        </w:rPr>
      </w:pPr>
      <w:r>
        <w:t>Inorganic,</w:t>
      </w:r>
      <w:r>
        <w:rPr>
          <w:spacing w:val="-1"/>
        </w:rPr>
        <w:t xml:space="preserve"> </w:t>
      </w:r>
      <w:r>
        <w:t>Volatile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and </w:t>
      </w:r>
      <w:r>
        <w:t>Synthetic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Compounds</w:t>
      </w:r>
    </w:p>
    <w:p w14:paraId="5AF54B80" w14:textId="77777777" w:rsidR="00B631B8" w:rsidRDefault="00372749">
      <w:pPr>
        <w:pStyle w:val="BodyText"/>
        <w:spacing w:before="118"/>
        <w:ind w:left="271" w:right="2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DB87C2F" wp14:editId="0F5D115A">
                <wp:simplePos x="0" y="0"/>
                <wp:positionH relativeFrom="page">
                  <wp:posOffset>5760085</wp:posOffset>
                </wp:positionH>
                <wp:positionV relativeFrom="paragraph">
                  <wp:posOffset>102870</wp:posOffset>
                </wp:positionV>
                <wp:extent cx="1257300" cy="1143000"/>
                <wp:effectExtent l="35560" t="36195" r="31115" b="30480"/>
                <wp:wrapNone/>
                <wp:docPr id="318" name="Text Box 2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307BD" w14:textId="77777777" w:rsidR="00A14CCD" w:rsidRDefault="00A14CCD">
                            <w:pPr>
                              <w:spacing w:before="189"/>
                              <w:ind w:left="470" w:right="467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424CBCAB" w14:textId="77777777" w:rsidR="00A14CCD" w:rsidRDefault="00A14CCD">
                            <w:pPr>
                              <w:spacing w:before="120"/>
                              <w:ind w:left="198" w:right="19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7C2F" id="Text Box 264" o:spid="_x0000_s1040" type="#_x0000_t202" alt="&quot;&quot;" style="position:absolute;left:0;text-align:left;margin-left:453.55pt;margin-top:8.1pt;width:99pt;height:90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" filled="f" strokeweight="4.6pt">
                <v:stroke linestyle="thinThick"/>
                <v:textbox inset="0,0,0,0">
                  <w:txbxContent>
                    <w:p w14:paraId="4F0307BD" w14:textId="77777777" w:rsidR="00A14CCD" w:rsidRDefault="00A14CCD">
                      <w:pPr>
                        <w:spacing w:before="189"/>
                        <w:ind w:left="470" w:right="467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424CBCAB" w14:textId="77777777" w:rsidR="00A14CCD" w:rsidRDefault="00A14CCD">
                      <w:pPr>
                        <w:spacing w:before="120"/>
                        <w:ind w:left="198" w:right="19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systems</w:t>
      </w:r>
      <w:r w:rsidR="006547C7">
        <w:rPr>
          <w:spacing w:val="-6"/>
        </w:rPr>
        <w:t xml:space="preserve"> </w:t>
      </w:r>
      <w:r w:rsidR="006547C7">
        <w:t>are</w:t>
      </w:r>
      <w:r w:rsidR="006547C7">
        <w:rPr>
          <w:spacing w:val="-6"/>
        </w:rPr>
        <w:t xml:space="preserve"> </w:t>
      </w:r>
      <w:r w:rsidR="006547C7">
        <w:t>required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sample</w:t>
      </w:r>
      <w:r w:rsidR="006547C7">
        <w:rPr>
          <w:spacing w:val="-6"/>
        </w:rPr>
        <w:t xml:space="preserve"> </w:t>
      </w:r>
      <w:r w:rsidR="006547C7">
        <w:t>for</w:t>
      </w:r>
      <w:r w:rsidR="006547C7">
        <w:rPr>
          <w:spacing w:val="-6"/>
        </w:rPr>
        <w:t xml:space="preserve"> </w:t>
      </w:r>
      <w:r w:rsidR="006547C7">
        <w:t>eleven</w:t>
      </w:r>
      <w:r w:rsidR="006547C7">
        <w:rPr>
          <w:spacing w:val="-6"/>
        </w:rPr>
        <w:t xml:space="preserve"> </w:t>
      </w:r>
      <w:r w:rsidR="006547C7">
        <w:t>inorganic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chemical</w:t>
      </w:r>
      <w:r w:rsidR="006547C7">
        <w:rPr>
          <w:spacing w:val="-6"/>
        </w:rPr>
        <w:t xml:space="preserve"> </w:t>
      </w:r>
      <w:r w:rsidR="006547C7">
        <w:t>(IOC)</w:t>
      </w:r>
      <w:r w:rsidR="006547C7">
        <w:rPr>
          <w:spacing w:val="23"/>
          <w:w w:val="99"/>
        </w:rPr>
        <w:t xml:space="preserve"> </w:t>
      </w:r>
      <w:r w:rsidR="006547C7">
        <w:rPr>
          <w:spacing w:val="-1"/>
        </w:rPr>
        <w:t>contaminants</w:t>
      </w:r>
      <w:r w:rsidR="006547C7">
        <w:rPr>
          <w:spacing w:val="-7"/>
        </w:rPr>
        <w:t xml:space="preserve"> </w:t>
      </w:r>
      <w:r w:rsidR="006547C7">
        <w:t>as</w:t>
      </w:r>
      <w:r w:rsidR="006547C7">
        <w:rPr>
          <w:spacing w:val="-7"/>
        </w:rPr>
        <w:t xml:space="preserve"> </w:t>
      </w:r>
      <w:r w:rsidR="006547C7">
        <w:t>well</w:t>
      </w:r>
      <w:r w:rsidR="006547C7">
        <w:rPr>
          <w:spacing w:val="-6"/>
        </w:rPr>
        <w:t xml:space="preserve"> </w:t>
      </w:r>
      <w:r w:rsidR="006547C7">
        <w:t>as</w:t>
      </w:r>
      <w:r w:rsidR="006547C7">
        <w:rPr>
          <w:spacing w:val="-7"/>
        </w:rPr>
        <w:t xml:space="preserve"> </w:t>
      </w:r>
      <w:r w:rsidR="006547C7">
        <w:t>volatile</w:t>
      </w:r>
      <w:r w:rsidR="006547C7">
        <w:rPr>
          <w:spacing w:val="-6"/>
        </w:rPr>
        <w:t xml:space="preserve"> </w:t>
      </w:r>
      <w:r w:rsidR="006547C7">
        <w:t>organic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chemicals</w:t>
      </w:r>
      <w:r w:rsidR="006547C7">
        <w:rPr>
          <w:spacing w:val="-7"/>
        </w:rPr>
        <w:t xml:space="preserve"> </w:t>
      </w:r>
      <w:r w:rsidR="006547C7">
        <w:t>(VOCs)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7"/>
        </w:rPr>
        <w:t xml:space="preserve"> </w:t>
      </w:r>
      <w:r w:rsidR="006547C7">
        <w:t>synthetic</w:t>
      </w:r>
      <w:r w:rsidR="006547C7">
        <w:rPr>
          <w:spacing w:val="-6"/>
        </w:rPr>
        <w:t xml:space="preserve"> </w:t>
      </w:r>
      <w:r w:rsidR="006547C7">
        <w:t>organic</w:t>
      </w:r>
      <w:r w:rsidR="006547C7">
        <w:rPr>
          <w:spacing w:val="37"/>
          <w:w w:val="99"/>
        </w:rPr>
        <w:t xml:space="preserve"> </w:t>
      </w:r>
      <w:r w:rsidR="006547C7">
        <w:rPr>
          <w:spacing w:val="-1"/>
        </w:rPr>
        <w:t>chemicals</w:t>
      </w:r>
      <w:r w:rsidR="006547C7">
        <w:rPr>
          <w:spacing w:val="-8"/>
        </w:rPr>
        <w:t xml:space="preserve"> </w:t>
      </w:r>
      <w:r w:rsidR="006547C7">
        <w:t>(SOCs)</w:t>
      </w:r>
      <w:r w:rsidR="006547C7">
        <w:rPr>
          <w:spacing w:val="-7"/>
        </w:rPr>
        <w:t xml:space="preserve"> </w:t>
      </w:r>
      <w:r w:rsidR="006547C7">
        <w:t>under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-8"/>
        </w:rPr>
        <w:t xml:space="preserve"> </w:t>
      </w:r>
      <w:r w:rsidR="006547C7">
        <w:t>National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Primary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Drinking</w:t>
      </w:r>
      <w:r w:rsidR="006547C7">
        <w:rPr>
          <w:spacing w:val="-8"/>
        </w:rPr>
        <w:t xml:space="preserve"> </w:t>
      </w:r>
      <w:r w:rsidR="006547C7">
        <w:t>Water</w:t>
      </w:r>
      <w:r w:rsidR="006547C7">
        <w:rPr>
          <w:spacing w:val="-7"/>
        </w:rPr>
        <w:t xml:space="preserve"> </w:t>
      </w:r>
      <w:r w:rsidR="006547C7">
        <w:t>Regulations.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39"/>
          <w:w w:val="99"/>
        </w:rPr>
        <w:t xml:space="preserve"> </w:t>
      </w:r>
      <w:r w:rsidR="006547C7">
        <w:t>presence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these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contaminants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drinking</w:t>
      </w:r>
      <w:r w:rsidR="006547C7">
        <w:rPr>
          <w:spacing w:val="-6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is</w:t>
      </w:r>
      <w:r w:rsidR="006547C7">
        <w:rPr>
          <w:spacing w:val="-5"/>
        </w:rPr>
        <w:t xml:space="preserve"> </w:t>
      </w:r>
      <w:r w:rsidR="006547C7">
        <w:t>a</w:t>
      </w:r>
      <w:r w:rsidR="006547C7">
        <w:rPr>
          <w:spacing w:val="-4"/>
        </w:rPr>
        <w:t xml:space="preserve"> </w:t>
      </w:r>
      <w:r w:rsidR="006547C7">
        <w:t>health</w:t>
      </w:r>
      <w:r w:rsidR="006547C7">
        <w:rPr>
          <w:spacing w:val="-5"/>
        </w:rPr>
        <w:t xml:space="preserve"> </w:t>
      </w:r>
      <w:r w:rsidR="006547C7">
        <w:t>concern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primarily</w:t>
      </w:r>
      <w:r w:rsidR="006547C7">
        <w:rPr>
          <w:spacing w:val="-3"/>
        </w:rPr>
        <w:t xml:space="preserve"> </w:t>
      </w:r>
      <w:r w:rsidR="006547C7">
        <w:t>due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38"/>
          <w:w w:val="99"/>
        </w:rPr>
        <w:t xml:space="preserve"> </w:t>
      </w:r>
      <w:r w:rsidR="006547C7">
        <w:t>their</w:t>
      </w:r>
      <w:r w:rsidR="006547C7">
        <w:rPr>
          <w:spacing w:val="-6"/>
        </w:rPr>
        <w:t xml:space="preserve"> </w:t>
      </w:r>
      <w:r w:rsidR="006547C7">
        <w:t>potential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ability</w:t>
      </w:r>
      <w:r w:rsidR="006547C7">
        <w:rPr>
          <w:spacing w:val="-3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cause</w:t>
      </w:r>
      <w:r w:rsidR="006547C7">
        <w:rPr>
          <w:spacing w:val="-5"/>
        </w:rPr>
        <w:t xml:space="preserve"> </w:t>
      </w:r>
      <w:r w:rsidR="006547C7">
        <w:t>cancer</w:t>
      </w:r>
      <w:r w:rsidR="006547C7">
        <w:rPr>
          <w:spacing w:val="-6"/>
        </w:rPr>
        <w:t xml:space="preserve"> </w:t>
      </w:r>
      <w:r w:rsidR="006547C7">
        <w:t>when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consumed</w:t>
      </w:r>
      <w:r w:rsidR="006547C7">
        <w:rPr>
          <w:spacing w:val="-5"/>
        </w:rPr>
        <w:t xml:space="preserve"> </w:t>
      </w:r>
      <w:r w:rsidR="006547C7">
        <w:t>over</w:t>
      </w:r>
      <w:r w:rsidR="006547C7">
        <w:rPr>
          <w:spacing w:val="-5"/>
        </w:rPr>
        <w:t xml:space="preserve"> </w:t>
      </w:r>
      <w:r w:rsidR="006547C7">
        <w:t>long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periods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time.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45"/>
          <w:w w:val="99"/>
        </w:rPr>
        <w:t xml:space="preserve"> </w:t>
      </w:r>
      <w:r w:rsidR="006547C7">
        <w:t>health</w:t>
      </w:r>
      <w:r w:rsidR="006547C7">
        <w:rPr>
          <w:spacing w:val="-6"/>
        </w:rPr>
        <w:t xml:space="preserve"> </w:t>
      </w:r>
      <w:r w:rsidR="006547C7">
        <w:t>effects</w:t>
      </w:r>
      <w:r w:rsidR="006547C7">
        <w:rPr>
          <w:spacing w:val="-5"/>
        </w:rPr>
        <w:t xml:space="preserve"> </w:t>
      </w:r>
      <w:r w:rsidR="006547C7">
        <w:t>associated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with</w:t>
      </w:r>
      <w:r w:rsidR="006547C7">
        <w:rPr>
          <w:spacing w:val="-6"/>
        </w:rPr>
        <w:t xml:space="preserve"> </w:t>
      </w:r>
      <w:r w:rsidR="006547C7">
        <w:t>each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contaminant</w:t>
      </w:r>
      <w:r w:rsidR="006547C7">
        <w:rPr>
          <w:spacing w:val="-6"/>
        </w:rPr>
        <w:t xml:space="preserve"> </w:t>
      </w:r>
      <w:r w:rsidR="006547C7">
        <w:t>are</w:t>
      </w:r>
      <w:r w:rsidR="006547C7">
        <w:rPr>
          <w:spacing w:val="-6"/>
        </w:rPr>
        <w:t xml:space="preserve"> </w:t>
      </w:r>
      <w:r w:rsidR="006547C7">
        <w:t>listed</w:t>
      </w:r>
      <w:r w:rsidR="006547C7">
        <w:rPr>
          <w:spacing w:val="-6"/>
        </w:rPr>
        <w:t xml:space="preserve"> </w:t>
      </w:r>
      <w:r w:rsidR="006547C7">
        <w:t>in</w:t>
      </w:r>
      <w:r w:rsidR="006547C7">
        <w:rPr>
          <w:spacing w:val="-6"/>
        </w:rPr>
        <w:t xml:space="preserve"> </w:t>
      </w:r>
      <w:r w:rsidR="006547C7">
        <w:t>Appendix</w:t>
      </w:r>
      <w:r w:rsidR="006547C7">
        <w:rPr>
          <w:spacing w:val="-5"/>
        </w:rPr>
        <w:t xml:space="preserve"> </w:t>
      </w:r>
      <w:r w:rsidR="006547C7">
        <w:t>C.</w:t>
      </w:r>
    </w:p>
    <w:p w14:paraId="0F5E4F36" w14:textId="77777777" w:rsidR="00B631B8" w:rsidRPr="00B43A6D" w:rsidRDefault="006547C7" w:rsidP="00B43A6D">
      <w:pPr>
        <w:pStyle w:val="BodyText"/>
        <w:spacing w:before="119"/>
        <w:ind w:left="272"/>
      </w:pPr>
      <w:r>
        <w:t>IOCs,</w:t>
      </w:r>
      <w:r>
        <w:rPr>
          <w:spacing w:val="-5"/>
        </w:rPr>
        <w:t xml:space="preserve"> </w:t>
      </w:r>
      <w:r>
        <w:t>VOCs,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which</w:t>
      </w:r>
    </w:p>
    <w:p w14:paraId="301178B3" w14:textId="77777777" w:rsidR="00B631B8" w:rsidRDefault="006547C7">
      <w:pPr>
        <w:pStyle w:val="BodyText"/>
        <w:spacing w:before="71"/>
        <w:ind w:left="271" w:right="400"/>
      </w:pPr>
      <w:r>
        <w:t>went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1992,</w:t>
      </w:r>
      <w:r>
        <w:rPr>
          <w:spacing w:val="-5"/>
        </w:rPr>
        <w:t xml:space="preserve"> </w:t>
      </w:r>
      <w:r>
        <w:t>1994</w:t>
      </w:r>
      <w:r>
        <w:rPr>
          <w:spacing w:val="-6"/>
        </w:rPr>
        <w:t xml:space="preserve"> </w:t>
      </w:r>
      <w:r>
        <w:t>respectively.</w:t>
      </w:r>
      <w:r>
        <w:rPr>
          <w:spacing w:val="4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built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Interim</w:t>
      </w:r>
      <w:r>
        <w:rPr>
          <w:spacing w:val="-6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23"/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MCLs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contaminants.</w:t>
      </w:r>
      <w:r>
        <w:rPr>
          <w:spacing w:val="4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Arsenic</w:t>
      </w:r>
      <w:r>
        <w:rPr>
          <w:spacing w:val="37"/>
          <w:w w:val="99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Arsenic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2002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2006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reduce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MCL.</w:t>
      </w:r>
    </w:p>
    <w:p w14:paraId="295039B4" w14:textId="77777777" w:rsidR="00B631B8" w:rsidRDefault="006547C7">
      <w:pPr>
        <w:pStyle w:val="BodyText"/>
        <w:ind w:left="271" w:right="400"/>
      </w:pPr>
      <w:r>
        <w:t>State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contaminants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17.38.203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17.38.216.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22"/>
          <w:w w:val="99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141.23-24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141.61-62.</w:t>
      </w:r>
    </w:p>
    <w:p w14:paraId="05C27D98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</w:pPr>
      <w:r>
        <w:rPr>
          <w:u w:val="single" w:color="000000"/>
        </w:rPr>
        <w:t>Maximum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Contaminant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Levels</w:t>
      </w:r>
    </w:p>
    <w:p w14:paraId="1158E379" w14:textId="77777777" w:rsidR="00B631B8" w:rsidRDefault="006547C7">
      <w:pPr>
        <w:pStyle w:val="BodyText"/>
        <w:spacing w:before="119"/>
        <w:ind w:left="272" w:right="316"/>
      </w:pPr>
      <w:r>
        <w:t>A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summarizing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rPr>
          <w:spacing w:val="-1"/>
        </w:rPr>
        <w:t>Contaminant</w:t>
      </w:r>
      <w:r>
        <w:rPr>
          <w:spacing w:val="-7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rPr>
          <w:spacing w:val="-1"/>
        </w:rPr>
        <w:t>(MCLs)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inorganic,</w:t>
      </w:r>
      <w:r>
        <w:rPr>
          <w:spacing w:val="-6"/>
        </w:rPr>
        <w:t xml:space="preserve"> </w:t>
      </w:r>
      <w:r>
        <w:t>volatile</w:t>
      </w:r>
      <w:r>
        <w:rPr>
          <w:spacing w:val="-7"/>
        </w:rPr>
        <w:t xml:space="preserve"> </w:t>
      </w:r>
      <w:r>
        <w:rPr>
          <w:spacing w:val="-1"/>
        </w:rPr>
        <w:t>organic,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synthetic</w:t>
      </w:r>
      <w:r>
        <w:rPr>
          <w:spacing w:val="73"/>
          <w:w w:val="99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1"/>
        </w:rPr>
        <w:t>compounds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t>C.</w:t>
      </w:r>
    </w:p>
    <w:p w14:paraId="1A1B55BA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rPr>
          <w:spacing w:val="-1"/>
        </w:rPr>
        <w:t>Arsenic</w:t>
      </w:r>
    </w:p>
    <w:p w14:paraId="25B47FF6" w14:textId="77777777" w:rsidR="00B631B8" w:rsidRDefault="006547C7">
      <w:pPr>
        <w:pStyle w:val="BodyText"/>
        <w:spacing w:before="119"/>
        <w:ind w:left="992" w:right="316"/>
      </w:pPr>
      <w:r>
        <w:t>Although</w:t>
      </w:r>
      <w:r>
        <w:rPr>
          <w:spacing w:val="-6"/>
        </w:rPr>
        <w:t xml:space="preserve"> </w:t>
      </w:r>
      <w:r>
        <w:t>arsenic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rule,</w:t>
      </w:r>
      <w:r>
        <w:rPr>
          <w:spacing w:val="-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inorganic</w:t>
      </w:r>
      <w:r>
        <w:rPr>
          <w:spacing w:val="-5"/>
        </w:rPr>
        <w:t xml:space="preserve"> </w:t>
      </w:r>
      <w:r>
        <w:t>chemicals.</w:t>
      </w:r>
      <w:r>
        <w:rPr>
          <w:spacing w:val="31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7"/>
        </w:rPr>
        <w:t xml:space="preserve"> </w:t>
      </w:r>
      <w:r>
        <w:t>arsenic</w:t>
      </w:r>
      <w:r>
        <w:rPr>
          <w:spacing w:val="-6"/>
        </w:rPr>
        <w:t xml:space="preserve"> </w:t>
      </w:r>
      <w:r>
        <w:t>standard.</w:t>
      </w:r>
    </w:p>
    <w:p w14:paraId="189DCD79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Fluoride</w:t>
      </w:r>
    </w:p>
    <w:p w14:paraId="78E04AE8" w14:textId="77777777" w:rsidR="00B631B8" w:rsidRDefault="006547C7">
      <w:pPr>
        <w:pStyle w:val="BodyText"/>
        <w:spacing w:before="117"/>
        <w:ind w:left="992" w:right="316"/>
      </w:pPr>
      <w:r>
        <w:t>At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levels,</w:t>
      </w:r>
      <w:r>
        <w:rPr>
          <w:spacing w:val="-5"/>
        </w:rPr>
        <w:t xml:space="preserve"> </w:t>
      </w:r>
      <w:r>
        <w:t>fluoride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cavities,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6"/>
        </w:rPr>
        <w:t xml:space="preserve"> </w:t>
      </w:r>
      <w:r>
        <w:t>fluoride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cosmetic</w:t>
      </w:r>
      <w:r>
        <w:rPr>
          <w:spacing w:val="26"/>
          <w:w w:val="99"/>
        </w:rPr>
        <w:t xml:space="preserve"> </w:t>
      </w:r>
      <w:r>
        <w:t>discoloration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-5"/>
        </w:rPr>
        <w:t xml:space="preserve"> </w:t>
      </w:r>
      <w:r>
        <w:t>teeth.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reason,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MCL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>
        <w:rPr>
          <w:spacing w:val="-5"/>
        </w:rPr>
        <w:t xml:space="preserve"> </w:t>
      </w:r>
      <w:r>
        <w:t>for</w:t>
      </w:r>
      <w:r>
        <w:rPr>
          <w:spacing w:val="47"/>
          <w:w w:val="99"/>
        </w:rPr>
        <w:t xml:space="preserve"> </w:t>
      </w:r>
      <w:r>
        <w:t>fluoride,</w:t>
      </w:r>
      <w:r>
        <w:rPr>
          <w:spacing w:val="-5"/>
        </w:rPr>
        <w:t xml:space="preserve"> </w:t>
      </w:r>
      <w:r>
        <w:t>EPA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secondary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(SMCL)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2.0</w:t>
      </w:r>
      <w:r>
        <w:rPr>
          <w:spacing w:val="-4"/>
        </w:rPr>
        <w:t xml:space="preserve"> </w:t>
      </w:r>
      <w:r>
        <w:rPr>
          <w:spacing w:val="-1"/>
        </w:rPr>
        <w:t>mg/L.</w:t>
      </w:r>
      <w:r>
        <w:rPr>
          <w:spacing w:val="46"/>
        </w:rPr>
        <w:t xml:space="preserve"> </w:t>
      </w:r>
      <w:r>
        <w:t>Exceedance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SMCL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violation,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consumers.</w:t>
      </w:r>
    </w:p>
    <w:p w14:paraId="4FA6B013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</w:pPr>
      <w:r>
        <w:rPr>
          <w:u w:val="single" w:color="000000"/>
        </w:rPr>
        <w:t>Monitoring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Location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Compositing</w:t>
      </w:r>
    </w:p>
    <w:p w14:paraId="48BDA43D" w14:textId="77777777" w:rsidR="00B631B8" w:rsidRDefault="006547C7">
      <w:pPr>
        <w:pStyle w:val="BodyText"/>
        <w:ind w:left="272" w:right="449"/>
      </w:pPr>
      <w:r>
        <w:t>Inorganic,</w:t>
      </w:r>
      <w:r>
        <w:rPr>
          <w:spacing w:val="-6"/>
        </w:rPr>
        <w:t xml:space="preserve"> </w:t>
      </w:r>
      <w:r>
        <w:t>volatile</w:t>
      </w:r>
      <w:r>
        <w:rPr>
          <w:spacing w:val="-5"/>
        </w:rPr>
        <w:t xml:space="preserve"> </w:t>
      </w:r>
      <w:r>
        <w:t>organic,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synthetic</w:t>
      </w:r>
      <w:r>
        <w:rPr>
          <w:spacing w:val="-7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rPr>
          <w:spacing w:val="-1"/>
        </w:rPr>
        <w:t>system.</w:t>
      </w:r>
      <w:r>
        <w:rPr>
          <w:spacing w:val="4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treatment.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represents</w:t>
      </w:r>
      <w:r>
        <w:rPr>
          <w:spacing w:val="33"/>
          <w:w w:val="9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treatment.</w:t>
      </w:r>
      <w:r>
        <w:rPr>
          <w:spacing w:val="-4"/>
        </w:rPr>
        <w:t xml:space="preserve"> </w:t>
      </w:r>
      <w:r>
        <w:rPr>
          <w:spacing w:val="-1"/>
        </w:rPr>
        <w:t>Compositing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allowed.</w:t>
      </w:r>
      <w:r>
        <w:rPr>
          <w:spacing w:val="4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composited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1/5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MCL,</w:t>
      </w:r>
      <w:r>
        <w:rPr>
          <w:spacing w:val="-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and</w:t>
      </w:r>
      <w:r>
        <w:rPr>
          <w:spacing w:val="52"/>
          <w:w w:val="99"/>
        </w:rPr>
        <w:t xml:space="preserve"> </w:t>
      </w:r>
      <w:r w:rsidR="007A0DE9">
        <w:t>analyzed</w:t>
      </w:r>
      <w:r w:rsidR="007A0DE9" w:rsidRPr="008311E5">
        <w:t>, this is only true if 5 samples were composited.</w:t>
      </w:r>
    </w:p>
    <w:p w14:paraId="2E52A21C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</w:pPr>
      <w:r>
        <w:rPr>
          <w:u w:val="single" w:color="000000"/>
        </w:rPr>
        <w:t>Monitoring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Standardized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Monitoring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Framework</w:t>
      </w:r>
    </w:p>
    <w:p w14:paraId="3321DFDE" w14:textId="77777777" w:rsidR="00B631B8" w:rsidRDefault="006547C7">
      <w:pPr>
        <w:pStyle w:val="BodyText"/>
        <w:ind w:left="271" w:right="400"/>
      </w:pPr>
      <w:r>
        <w:lastRenderedPageBreak/>
        <w:t>Inorganic,</w:t>
      </w:r>
      <w:r>
        <w:rPr>
          <w:spacing w:val="-9"/>
        </w:rPr>
        <w:t xml:space="preserve"> </w:t>
      </w:r>
      <w:r>
        <w:t>volatile</w:t>
      </w:r>
      <w:r>
        <w:rPr>
          <w:spacing w:val="-8"/>
        </w:rPr>
        <w:t xml:space="preserve"> </w:t>
      </w:r>
      <w:r>
        <w:t>organic,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synthetic</w:t>
      </w:r>
      <w:r>
        <w:rPr>
          <w:spacing w:val="-10"/>
        </w:rPr>
        <w:t xml:space="preserve"> </w:t>
      </w:r>
      <w:r>
        <w:t>organic</w:t>
      </w:r>
      <w:r>
        <w:rPr>
          <w:spacing w:val="-8"/>
        </w:rPr>
        <w:t xml:space="preserve"> </w:t>
      </w:r>
      <w:r>
        <w:rPr>
          <w:spacing w:val="-1"/>
        </w:rPr>
        <w:t>compounds</w:t>
      </w:r>
      <w:r>
        <w:rPr>
          <w:spacing w:val="-9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follow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Standardized</w:t>
      </w:r>
      <w:r>
        <w:rPr>
          <w:spacing w:val="69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rPr>
          <w:spacing w:val="-1"/>
        </w:rPr>
        <w:t>Framework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EPA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streamline</w:t>
      </w:r>
      <w:r>
        <w:rPr>
          <w:spacing w:val="-8"/>
        </w:rPr>
        <w:t xml:space="preserve"> </w:t>
      </w:r>
      <w:r>
        <w:rPr>
          <w:spacing w:val="-1"/>
        </w:rP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requirements.</w:t>
      </w:r>
      <w:r>
        <w:rPr>
          <w:spacing w:val="-7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t>has</w:t>
      </w:r>
      <w:r>
        <w:rPr>
          <w:spacing w:val="75"/>
          <w:w w:val="99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nine-year</w:t>
      </w:r>
      <w:r>
        <w:rPr>
          <w:spacing w:val="-6"/>
        </w:rPr>
        <w:t xml:space="preserve"> </w:t>
      </w:r>
      <w:r>
        <w:rPr>
          <w:spacing w:val="-1"/>
        </w:rPr>
        <w:t>cycles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broken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smaller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periods.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nine-year</w:t>
      </w:r>
      <w:r>
        <w:rPr>
          <w:spacing w:val="-6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comprised</w:t>
      </w:r>
      <w:r>
        <w:rPr>
          <w:spacing w:val="6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three-year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periods.</w:t>
      </w:r>
      <w:r>
        <w:rPr>
          <w:spacing w:val="4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three-year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rPr>
          <w:spacing w:val="-1"/>
        </w:rPr>
        <w:t>divided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rPr>
          <w:spacing w:val="-1"/>
        </w:rPr>
        <w:t>annual,</w:t>
      </w:r>
      <w:r>
        <w:rPr>
          <w:spacing w:val="65"/>
          <w:w w:val="99"/>
        </w:rPr>
        <w:t xml:space="preserve"> </w:t>
      </w:r>
      <w:r>
        <w:t>quarterly,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t>periods.</w:t>
      </w:r>
      <w:r>
        <w:rPr>
          <w:spacing w:val="44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DEQ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their</w:t>
      </w:r>
      <w:r>
        <w:rPr>
          <w:spacing w:val="31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period.</w:t>
      </w:r>
    </w:p>
    <w:p w14:paraId="35961D5E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  <w:spacing w:before="118"/>
      </w:pPr>
      <w:r>
        <w:rPr>
          <w:spacing w:val="-1"/>
          <w:u w:val="single" w:color="000000"/>
        </w:rPr>
        <w:t>Routine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5AF17132" w14:textId="77777777" w:rsidR="00B631B8" w:rsidRDefault="006547C7">
      <w:pPr>
        <w:pStyle w:val="BodyText"/>
        <w:ind w:left="272" w:right="400" w:hanging="1"/>
      </w:pPr>
      <w:r>
        <w:t>Initially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rPr>
          <w:spacing w:val="43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reduced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63"/>
          <w:w w:val="99"/>
        </w:rPr>
        <w:t xml:space="preserve"> </w:t>
      </w:r>
      <w:r>
        <w:t>results.</w:t>
      </w:r>
    </w:p>
    <w:p w14:paraId="7B906107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Inorganics</w:t>
      </w:r>
    </w:p>
    <w:p w14:paraId="6CE74FE3" w14:textId="77777777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7"/>
        </w:rPr>
        <w:t xml:space="preserve"> </w:t>
      </w:r>
      <w:r>
        <w:rPr>
          <w:spacing w:val="-1"/>
        </w:rPr>
        <w:t>routine</w:t>
      </w:r>
      <w:r>
        <w:rPr>
          <w:spacing w:val="-8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inorganic</w:t>
      </w:r>
      <w:r>
        <w:rPr>
          <w:spacing w:val="-8"/>
        </w:rPr>
        <w:t xml:space="preserve"> </w:t>
      </w:r>
      <w:r>
        <w:t>chemicals.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frequency</w:t>
      </w:r>
      <w:r>
        <w:rPr>
          <w:spacing w:val="61"/>
          <w:w w:val="99"/>
        </w:rPr>
        <w:t xml:space="preserve"> </w:t>
      </w:r>
      <w:r>
        <w:t>depends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t>water.</w:t>
      </w:r>
    </w:p>
    <w:p w14:paraId="00F0AB88" w14:textId="77777777" w:rsidR="00B631B8" w:rsidRDefault="006547C7">
      <w:pPr>
        <w:numPr>
          <w:ilvl w:val="3"/>
          <w:numId w:val="46"/>
        </w:numPr>
        <w:tabs>
          <w:tab w:val="left" w:pos="1713"/>
        </w:tabs>
        <w:spacing w:before="119"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Ground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water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systems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collect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sample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three-year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compliance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period.</w:t>
      </w:r>
    </w:p>
    <w:p w14:paraId="2BF141D2" w14:textId="77777777" w:rsidR="00B631B8" w:rsidRDefault="006547C7">
      <w:pPr>
        <w:numPr>
          <w:ilvl w:val="3"/>
          <w:numId w:val="46"/>
        </w:numPr>
        <w:tabs>
          <w:tab w:val="left" w:pos="1713"/>
        </w:tabs>
        <w:spacing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Surface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water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systems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sample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annually.</w:t>
      </w:r>
    </w:p>
    <w:p w14:paraId="6176DEB8" w14:textId="77777777" w:rsidR="00B631B8" w:rsidRDefault="006547C7">
      <w:pPr>
        <w:pStyle w:val="Heading5"/>
        <w:spacing w:before="120"/>
        <w:ind w:left="992"/>
        <w:rPr>
          <w:b w:val="0"/>
          <w:bCs w:val="0"/>
          <w:i w:val="0"/>
        </w:rPr>
      </w:pPr>
      <w:r>
        <w:t>Volatile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Synthetic</w:t>
      </w:r>
      <w:r>
        <w:rPr>
          <w:spacing w:val="-9"/>
        </w:rPr>
        <w:t xml:space="preserve"> </w:t>
      </w:r>
      <w:r>
        <w:t>Organics</w:t>
      </w:r>
    </w:p>
    <w:p w14:paraId="284B1E7C" w14:textId="77777777" w:rsidR="00B631B8" w:rsidRDefault="006547C7">
      <w:pPr>
        <w:pStyle w:val="BodyText"/>
        <w:spacing w:before="119"/>
        <w:ind w:left="992" w:right="316"/>
      </w:pPr>
      <w:r>
        <w:t>Initially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rPr>
          <w:spacing w:val="-1"/>
        </w:rPr>
        <w:t>consecutive</w:t>
      </w:r>
      <w:r>
        <w:rPr>
          <w:spacing w:val="-6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volatile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synthetic</w:t>
      </w:r>
      <w:r>
        <w:rPr>
          <w:spacing w:val="46"/>
          <w:w w:val="99"/>
        </w:rPr>
        <w:t xml:space="preserve"> </w:t>
      </w:r>
      <w:r>
        <w:t>organics.</w:t>
      </w:r>
    </w:p>
    <w:p w14:paraId="64DD50EA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97600FE" w14:textId="77777777" w:rsidR="00B631B8" w:rsidRPr="008311E5" w:rsidRDefault="006547C7">
      <w:pPr>
        <w:pStyle w:val="Heading3"/>
        <w:numPr>
          <w:ilvl w:val="2"/>
          <w:numId w:val="46"/>
        </w:numPr>
        <w:tabs>
          <w:tab w:val="left" w:pos="812"/>
        </w:tabs>
        <w:spacing w:before="69"/>
      </w:pPr>
      <w:r w:rsidRPr="008311E5">
        <w:rPr>
          <w:u w:val="single" w:color="000000"/>
        </w:rPr>
        <w:t>Reduced</w:t>
      </w:r>
      <w:r w:rsidRPr="008311E5">
        <w:rPr>
          <w:spacing w:val="-20"/>
          <w:u w:val="single" w:color="000000"/>
        </w:rPr>
        <w:t xml:space="preserve"> </w:t>
      </w:r>
      <w:r w:rsidRPr="008311E5">
        <w:rPr>
          <w:u w:val="single" w:color="000000"/>
        </w:rPr>
        <w:t>Monitoring</w:t>
      </w:r>
    </w:p>
    <w:p w14:paraId="5F10DDE6" w14:textId="77777777" w:rsidR="00B631B8" w:rsidRPr="008311E5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 w:rsidRPr="008311E5">
        <w:t>Inorganic</w:t>
      </w:r>
      <w:r w:rsidRPr="008311E5">
        <w:rPr>
          <w:spacing w:val="-20"/>
        </w:rPr>
        <w:t xml:space="preserve"> </w:t>
      </w:r>
      <w:r w:rsidRPr="008311E5">
        <w:t>Compounds</w:t>
      </w:r>
    </w:p>
    <w:p w14:paraId="251DA14A" w14:textId="77777777" w:rsidR="00B631B8" w:rsidRPr="008311E5" w:rsidRDefault="006547C7">
      <w:pPr>
        <w:pStyle w:val="BodyText"/>
        <w:spacing w:before="117"/>
        <w:ind w:left="991" w:right="388"/>
        <w:jc w:val="both"/>
      </w:pPr>
      <w:r w:rsidRPr="008311E5">
        <w:t>A</w:t>
      </w:r>
      <w:r w:rsidRPr="008311E5">
        <w:rPr>
          <w:spacing w:val="-5"/>
        </w:rPr>
        <w:t xml:space="preserve"> </w:t>
      </w:r>
      <w:r w:rsidRPr="008311E5">
        <w:t>waiver</w:t>
      </w:r>
      <w:r w:rsidRPr="008311E5">
        <w:rPr>
          <w:spacing w:val="-5"/>
        </w:rPr>
        <w:t xml:space="preserve"> </w:t>
      </w:r>
      <w:r w:rsidRPr="008311E5">
        <w:t>for</w:t>
      </w:r>
      <w:r w:rsidRPr="008311E5">
        <w:rPr>
          <w:spacing w:val="-5"/>
        </w:rPr>
        <w:t xml:space="preserve"> </w:t>
      </w:r>
      <w:r w:rsidRPr="008311E5">
        <w:t>reduced</w:t>
      </w:r>
      <w:r w:rsidRPr="008311E5">
        <w:rPr>
          <w:spacing w:val="-4"/>
        </w:rPr>
        <w:t xml:space="preserve"> </w:t>
      </w:r>
      <w:r w:rsidRPr="008311E5">
        <w:rPr>
          <w:spacing w:val="-1"/>
        </w:rPr>
        <w:t>monitoring</w:t>
      </w:r>
      <w:r w:rsidRPr="008311E5">
        <w:rPr>
          <w:spacing w:val="-6"/>
        </w:rPr>
        <w:t xml:space="preserve"> </w:t>
      </w:r>
      <w:r w:rsidRPr="008311E5">
        <w:t>of</w:t>
      </w:r>
      <w:r w:rsidRPr="008311E5">
        <w:rPr>
          <w:spacing w:val="-5"/>
        </w:rPr>
        <w:t xml:space="preserve"> </w:t>
      </w:r>
      <w:r w:rsidRPr="008311E5">
        <w:t>inorganics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may</w:t>
      </w:r>
      <w:r w:rsidRPr="008311E5">
        <w:rPr>
          <w:spacing w:val="-4"/>
        </w:rPr>
        <w:t xml:space="preserve"> </w:t>
      </w:r>
      <w:r w:rsidRPr="008311E5">
        <w:t>be</w:t>
      </w:r>
      <w:r w:rsidRPr="008311E5">
        <w:rPr>
          <w:spacing w:val="-5"/>
        </w:rPr>
        <w:t xml:space="preserve"> </w:t>
      </w:r>
      <w:r w:rsidRPr="008311E5">
        <w:t>granted</w:t>
      </w:r>
      <w:r w:rsidRPr="008311E5">
        <w:rPr>
          <w:spacing w:val="-4"/>
        </w:rPr>
        <w:t xml:space="preserve"> </w:t>
      </w:r>
      <w:r w:rsidRPr="008311E5">
        <w:t>by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DEQ</w:t>
      </w:r>
      <w:r w:rsidRPr="008311E5">
        <w:rPr>
          <w:spacing w:val="-5"/>
        </w:rPr>
        <w:t xml:space="preserve"> </w:t>
      </w:r>
      <w:r w:rsidRPr="008311E5">
        <w:t>provided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surface</w:t>
      </w:r>
      <w:r w:rsidRPr="008311E5">
        <w:rPr>
          <w:spacing w:val="-5"/>
        </w:rPr>
        <w:t xml:space="preserve"> </w:t>
      </w:r>
      <w:r w:rsidRPr="008311E5">
        <w:t>systems</w:t>
      </w:r>
      <w:r w:rsidRPr="008311E5">
        <w:rPr>
          <w:spacing w:val="-5"/>
        </w:rPr>
        <w:t xml:space="preserve"> </w:t>
      </w:r>
      <w:r w:rsidRPr="008311E5">
        <w:t>have</w:t>
      </w:r>
      <w:r w:rsidRPr="008311E5">
        <w:rPr>
          <w:spacing w:val="21"/>
          <w:w w:val="99"/>
        </w:rPr>
        <w:t xml:space="preserve"> </w:t>
      </w:r>
      <w:r w:rsidRPr="008311E5">
        <w:rPr>
          <w:spacing w:val="-1"/>
        </w:rPr>
        <w:t>monitored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annually</w:t>
      </w:r>
      <w:r w:rsidRPr="008311E5">
        <w:rPr>
          <w:spacing w:val="-4"/>
        </w:rPr>
        <w:t xml:space="preserve"> </w:t>
      </w:r>
      <w:r w:rsidRPr="008311E5">
        <w:t>for</w:t>
      </w:r>
      <w:r w:rsidRPr="008311E5">
        <w:rPr>
          <w:spacing w:val="-6"/>
        </w:rPr>
        <w:t xml:space="preserve"> </w:t>
      </w:r>
      <w:r w:rsidRPr="008311E5">
        <w:t>3</w:t>
      </w:r>
      <w:r w:rsidRPr="008311E5">
        <w:rPr>
          <w:spacing w:val="-5"/>
        </w:rPr>
        <w:t xml:space="preserve"> </w:t>
      </w:r>
      <w:r w:rsidRPr="008311E5">
        <w:t>consecutive</w:t>
      </w:r>
      <w:r w:rsidRPr="008311E5">
        <w:rPr>
          <w:spacing w:val="-6"/>
        </w:rPr>
        <w:t xml:space="preserve"> </w:t>
      </w:r>
      <w:r w:rsidRPr="008311E5">
        <w:t>years</w:t>
      </w:r>
      <w:r w:rsidRPr="008311E5">
        <w:rPr>
          <w:spacing w:val="-5"/>
        </w:rPr>
        <w:t xml:space="preserve"> </w:t>
      </w:r>
      <w:r w:rsidRPr="008311E5">
        <w:t>and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ground</w:t>
      </w:r>
      <w:r w:rsidRPr="008311E5">
        <w:rPr>
          <w:spacing w:val="-5"/>
        </w:rPr>
        <w:t xml:space="preserve"> </w:t>
      </w:r>
      <w:r w:rsidRPr="008311E5">
        <w:t>water</w:t>
      </w:r>
      <w:r w:rsidRPr="008311E5">
        <w:rPr>
          <w:spacing w:val="-4"/>
        </w:rPr>
        <w:t xml:space="preserve"> </w:t>
      </w:r>
      <w:r w:rsidRPr="008311E5">
        <w:t>systems</w:t>
      </w:r>
      <w:r w:rsidRPr="008311E5">
        <w:rPr>
          <w:spacing w:val="-5"/>
        </w:rPr>
        <w:t xml:space="preserve"> </w:t>
      </w:r>
      <w:r w:rsidRPr="008311E5">
        <w:t>have</w:t>
      </w:r>
      <w:r w:rsidRPr="008311E5">
        <w:rPr>
          <w:spacing w:val="-5"/>
        </w:rPr>
        <w:t xml:space="preserve"> </w:t>
      </w:r>
      <w:r w:rsidRPr="008311E5">
        <w:t>conducted</w:t>
      </w:r>
      <w:r w:rsidRPr="008311E5">
        <w:rPr>
          <w:spacing w:val="-6"/>
        </w:rPr>
        <w:t xml:space="preserve"> </w:t>
      </w:r>
      <w:r w:rsidRPr="008311E5">
        <w:t>a</w:t>
      </w:r>
      <w:r w:rsidRPr="008311E5">
        <w:rPr>
          <w:spacing w:val="-3"/>
        </w:rPr>
        <w:t xml:space="preserve"> </w:t>
      </w:r>
      <w:r w:rsidRPr="008311E5">
        <w:rPr>
          <w:spacing w:val="-1"/>
        </w:rPr>
        <w:t>minimum</w:t>
      </w:r>
      <w:r w:rsidRPr="008311E5">
        <w:rPr>
          <w:spacing w:val="-5"/>
        </w:rPr>
        <w:t xml:space="preserve"> </w:t>
      </w:r>
      <w:r w:rsidRPr="008311E5">
        <w:t>of</w:t>
      </w:r>
      <w:r w:rsidRPr="008311E5">
        <w:rPr>
          <w:spacing w:val="-5"/>
        </w:rPr>
        <w:t xml:space="preserve"> </w:t>
      </w:r>
      <w:r w:rsidRPr="008311E5">
        <w:t>3</w:t>
      </w:r>
      <w:r w:rsidRPr="008311E5">
        <w:rPr>
          <w:spacing w:val="49"/>
          <w:w w:val="99"/>
        </w:rPr>
        <w:t xml:space="preserve"> </w:t>
      </w:r>
      <w:r w:rsidRPr="008311E5">
        <w:t>rounds</w:t>
      </w:r>
      <w:r w:rsidRPr="008311E5">
        <w:rPr>
          <w:spacing w:val="-6"/>
        </w:rPr>
        <w:t xml:space="preserve"> </w:t>
      </w:r>
      <w:r w:rsidRPr="008311E5">
        <w:t>of</w:t>
      </w:r>
      <w:r w:rsidRPr="008311E5">
        <w:rPr>
          <w:spacing w:val="-7"/>
        </w:rPr>
        <w:t xml:space="preserve"> </w:t>
      </w:r>
      <w:r w:rsidRPr="008311E5">
        <w:rPr>
          <w:spacing w:val="-1"/>
        </w:rPr>
        <w:t>monitoring.</w:t>
      </w:r>
      <w:r w:rsidRPr="008311E5">
        <w:rPr>
          <w:spacing w:val="-6"/>
        </w:rPr>
        <w:t xml:space="preserve"> </w:t>
      </w:r>
      <w:r w:rsidRPr="008311E5">
        <w:t>The</w:t>
      </w:r>
      <w:r w:rsidRPr="008311E5">
        <w:rPr>
          <w:spacing w:val="-6"/>
        </w:rPr>
        <w:t xml:space="preserve"> </w:t>
      </w:r>
      <w:r w:rsidRPr="008311E5">
        <w:t>frequency</w:t>
      </w:r>
      <w:r w:rsidRPr="008311E5">
        <w:rPr>
          <w:spacing w:val="-6"/>
        </w:rPr>
        <w:t xml:space="preserve"> </w:t>
      </w:r>
      <w:r w:rsidRPr="008311E5">
        <w:t>of</w:t>
      </w:r>
      <w:r w:rsidRPr="008311E5">
        <w:rPr>
          <w:spacing w:val="-7"/>
        </w:rPr>
        <w:t xml:space="preserve"> </w:t>
      </w:r>
      <w:r w:rsidRPr="008311E5">
        <w:t>the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monitoring</w:t>
      </w:r>
      <w:r w:rsidRPr="008311E5">
        <w:rPr>
          <w:spacing w:val="-5"/>
        </w:rPr>
        <w:t xml:space="preserve"> </w:t>
      </w:r>
      <w:r w:rsidRPr="008311E5">
        <w:t>is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determined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by</w:t>
      </w:r>
      <w:r w:rsidRPr="008311E5">
        <w:rPr>
          <w:spacing w:val="-4"/>
        </w:rPr>
        <w:t xml:space="preserve"> </w:t>
      </w:r>
      <w:r w:rsidRPr="008311E5">
        <w:t>DEQ.</w:t>
      </w:r>
    </w:p>
    <w:p w14:paraId="7CC15A76" w14:textId="77777777" w:rsidR="00B631B8" w:rsidRPr="008311E5" w:rsidRDefault="006547C7">
      <w:pPr>
        <w:pStyle w:val="Heading5"/>
        <w:ind w:left="1047"/>
        <w:rPr>
          <w:b w:val="0"/>
          <w:bCs w:val="0"/>
          <w:i w:val="0"/>
        </w:rPr>
      </w:pPr>
      <w:r w:rsidRPr="008311E5">
        <w:t>Volatile</w:t>
      </w:r>
      <w:r w:rsidRPr="008311E5">
        <w:rPr>
          <w:spacing w:val="-13"/>
        </w:rPr>
        <w:t xml:space="preserve"> </w:t>
      </w:r>
      <w:r w:rsidRPr="008311E5">
        <w:t>Organic</w:t>
      </w:r>
      <w:r w:rsidRPr="008311E5">
        <w:rPr>
          <w:spacing w:val="-13"/>
        </w:rPr>
        <w:t xml:space="preserve"> </w:t>
      </w:r>
      <w:r w:rsidRPr="008311E5">
        <w:t>Compounds</w:t>
      </w:r>
    </w:p>
    <w:p w14:paraId="20B8651E" w14:textId="77777777" w:rsidR="00B631B8" w:rsidRPr="008311E5" w:rsidRDefault="006547C7">
      <w:pPr>
        <w:pStyle w:val="BodyText"/>
        <w:spacing w:before="119"/>
        <w:ind w:left="992" w:right="316"/>
      </w:pPr>
      <w:r w:rsidRPr="008311E5">
        <w:t>If</w:t>
      </w:r>
      <w:r w:rsidRPr="008311E5">
        <w:rPr>
          <w:spacing w:val="-5"/>
        </w:rPr>
        <w:t xml:space="preserve"> </w:t>
      </w:r>
      <w:r w:rsidRPr="008311E5">
        <w:t>no</w:t>
      </w:r>
      <w:r w:rsidRPr="008311E5">
        <w:rPr>
          <w:spacing w:val="-5"/>
        </w:rPr>
        <w:t xml:space="preserve"> </w:t>
      </w:r>
      <w:r w:rsidRPr="008311E5">
        <w:t>VOCs</w:t>
      </w:r>
      <w:r w:rsidRPr="008311E5">
        <w:rPr>
          <w:spacing w:val="-5"/>
        </w:rPr>
        <w:t xml:space="preserve"> </w:t>
      </w:r>
      <w:r w:rsidRPr="008311E5">
        <w:t>are</w:t>
      </w:r>
      <w:r w:rsidRPr="008311E5">
        <w:rPr>
          <w:spacing w:val="-5"/>
        </w:rPr>
        <w:t xml:space="preserve"> </w:t>
      </w:r>
      <w:r w:rsidRPr="008311E5">
        <w:t>detected</w:t>
      </w:r>
      <w:r w:rsidRPr="008311E5">
        <w:rPr>
          <w:spacing w:val="-4"/>
        </w:rPr>
        <w:t xml:space="preserve"> </w:t>
      </w:r>
      <w:r w:rsidRPr="008311E5">
        <w:t>during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the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initial</w:t>
      </w:r>
      <w:r w:rsidRPr="008311E5">
        <w:rPr>
          <w:spacing w:val="-5"/>
        </w:rPr>
        <w:t xml:space="preserve"> </w:t>
      </w:r>
      <w:r w:rsidRPr="008311E5">
        <w:t>round</w:t>
      </w:r>
      <w:r w:rsidRPr="008311E5">
        <w:rPr>
          <w:spacing w:val="-5"/>
        </w:rPr>
        <w:t xml:space="preserve"> </w:t>
      </w:r>
      <w:r w:rsidRPr="008311E5">
        <w:t>of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sampling,</w:t>
      </w:r>
      <w:r w:rsidRPr="008311E5">
        <w:rPr>
          <w:spacing w:val="-5"/>
        </w:rPr>
        <w:t xml:space="preserve"> </w:t>
      </w:r>
      <w:r w:rsidRPr="008311E5">
        <w:t>systems</w:t>
      </w:r>
      <w:r w:rsidRPr="008311E5">
        <w:rPr>
          <w:spacing w:val="-4"/>
        </w:rPr>
        <w:t xml:space="preserve"> </w:t>
      </w:r>
      <w:r w:rsidRPr="008311E5">
        <w:t>may</w:t>
      </w:r>
      <w:r w:rsidRPr="008311E5">
        <w:rPr>
          <w:spacing w:val="-3"/>
        </w:rPr>
        <w:t xml:space="preserve"> </w:t>
      </w:r>
      <w:r w:rsidRPr="008311E5">
        <w:t>be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allowed</w:t>
      </w:r>
      <w:r w:rsidRPr="008311E5">
        <w:rPr>
          <w:spacing w:val="-4"/>
        </w:rPr>
        <w:t xml:space="preserve"> </w:t>
      </w:r>
      <w:r w:rsidRPr="008311E5">
        <w:t>to</w:t>
      </w:r>
      <w:r w:rsidRPr="008311E5">
        <w:rPr>
          <w:spacing w:val="-5"/>
        </w:rPr>
        <w:t xml:space="preserve"> </w:t>
      </w:r>
      <w:r w:rsidRPr="008311E5">
        <w:t>decrease</w:t>
      </w:r>
      <w:r w:rsidRPr="008311E5">
        <w:rPr>
          <w:spacing w:val="-5"/>
        </w:rPr>
        <w:t xml:space="preserve"> </w:t>
      </w:r>
      <w:r w:rsidRPr="008311E5">
        <w:t>their</w:t>
      </w:r>
      <w:r w:rsidRPr="008311E5">
        <w:rPr>
          <w:spacing w:val="45"/>
          <w:w w:val="99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8"/>
        </w:rPr>
        <w:t xml:space="preserve"> </w:t>
      </w:r>
      <w:r w:rsidRPr="008311E5">
        <w:t>frequency</w:t>
      </w:r>
      <w:r w:rsidRPr="008311E5">
        <w:rPr>
          <w:spacing w:val="-8"/>
        </w:rPr>
        <w:t xml:space="preserve"> </w:t>
      </w:r>
      <w:r w:rsidRPr="008311E5">
        <w:rPr>
          <w:spacing w:val="-1"/>
        </w:rPr>
        <w:t>beginning</w:t>
      </w:r>
      <w:r w:rsidRPr="008311E5">
        <w:rPr>
          <w:spacing w:val="-7"/>
        </w:rPr>
        <w:t xml:space="preserve"> </w:t>
      </w:r>
      <w:r w:rsidRPr="008311E5">
        <w:t>in</w:t>
      </w:r>
      <w:r w:rsidRPr="008311E5">
        <w:rPr>
          <w:spacing w:val="-8"/>
        </w:rPr>
        <w:t xml:space="preserve"> </w:t>
      </w:r>
      <w:r w:rsidRPr="008311E5">
        <w:t>the</w:t>
      </w:r>
      <w:r w:rsidRPr="008311E5">
        <w:rPr>
          <w:spacing w:val="-8"/>
        </w:rPr>
        <w:t xml:space="preserve"> </w:t>
      </w:r>
      <w:r w:rsidRPr="008311E5">
        <w:t>second</w:t>
      </w:r>
      <w:r w:rsidRPr="008311E5">
        <w:rPr>
          <w:spacing w:val="-7"/>
        </w:rPr>
        <w:t xml:space="preserve"> </w:t>
      </w:r>
      <w:r w:rsidRPr="008311E5">
        <w:rPr>
          <w:spacing w:val="-1"/>
        </w:rPr>
        <w:t>compliance</w:t>
      </w:r>
      <w:r w:rsidRPr="008311E5">
        <w:rPr>
          <w:spacing w:val="-8"/>
        </w:rPr>
        <w:t xml:space="preserve"> </w:t>
      </w:r>
      <w:r w:rsidRPr="008311E5">
        <w:t>period.</w:t>
      </w:r>
    </w:p>
    <w:p w14:paraId="5D0BFA4D" w14:textId="77777777" w:rsidR="00B631B8" w:rsidRPr="008311E5" w:rsidRDefault="006547C7">
      <w:pPr>
        <w:pStyle w:val="BodyText"/>
        <w:numPr>
          <w:ilvl w:val="3"/>
          <w:numId w:val="46"/>
        </w:numPr>
        <w:tabs>
          <w:tab w:val="left" w:pos="1712"/>
        </w:tabs>
        <w:ind w:left="1711" w:right="449"/>
      </w:pPr>
      <w:r w:rsidRPr="008311E5">
        <w:rPr>
          <w:b/>
        </w:rPr>
        <w:t>Ground</w:t>
      </w:r>
      <w:r w:rsidRPr="008311E5">
        <w:rPr>
          <w:b/>
          <w:spacing w:val="-5"/>
        </w:rPr>
        <w:t xml:space="preserve"> </w:t>
      </w:r>
      <w:r w:rsidRPr="008311E5">
        <w:rPr>
          <w:b/>
        </w:rPr>
        <w:t>water</w:t>
      </w:r>
      <w:r w:rsidRPr="008311E5">
        <w:rPr>
          <w:b/>
          <w:spacing w:val="-5"/>
        </w:rPr>
        <w:t xml:space="preserve"> </w:t>
      </w:r>
      <w:r w:rsidRPr="008311E5">
        <w:rPr>
          <w:b/>
        </w:rPr>
        <w:t>systems</w:t>
      </w:r>
      <w:r w:rsidRPr="008311E5">
        <w:rPr>
          <w:b/>
          <w:spacing w:val="-3"/>
        </w:rPr>
        <w:t xml:space="preserve"> </w:t>
      </w:r>
      <w:r w:rsidRPr="008311E5">
        <w:t>must</w:t>
      </w:r>
      <w:r w:rsidRPr="008311E5">
        <w:rPr>
          <w:spacing w:val="-4"/>
        </w:rPr>
        <w:t xml:space="preserve"> </w:t>
      </w:r>
      <w:r w:rsidRPr="008311E5">
        <w:t>take</w:t>
      </w:r>
      <w:r w:rsidRPr="008311E5">
        <w:rPr>
          <w:spacing w:val="-5"/>
        </w:rPr>
        <w:t xml:space="preserve"> </w:t>
      </w:r>
      <w:r w:rsidRPr="008311E5">
        <w:t>at</w:t>
      </w:r>
      <w:r w:rsidRPr="008311E5">
        <w:rPr>
          <w:spacing w:val="-4"/>
        </w:rPr>
        <w:t xml:space="preserve"> </w:t>
      </w:r>
      <w:r w:rsidRPr="008311E5">
        <w:t>least</w:t>
      </w:r>
      <w:r w:rsidRPr="008311E5">
        <w:rPr>
          <w:spacing w:val="-5"/>
        </w:rPr>
        <w:t xml:space="preserve"> </w:t>
      </w:r>
      <w:r w:rsidRPr="008311E5">
        <w:t>one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sample</w:t>
      </w:r>
      <w:r w:rsidRPr="008311E5">
        <w:rPr>
          <w:spacing w:val="-3"/>
        </w:rPr>
        <w:t xml:space="preserve"> </w:t>
      </w:r>
      <w:r w:rsidRPr="008311E5">
        <w:t>each</w:t>
      </w:r>
      <w:r w:rsidRPr="008311E5">
        <w:rPr>
          <w:spacing w:val="-5"/>
        </w:rPr>
        <w:t xml:space="preserve"> </w:t>
      </w:r>
      <w:r w:rsidRPr="008311E5">
        <w:t>year</w:t>
      </w:r>
      <w:r w:rsidRPr="008311E5">
        <w:rPr>
          <w:spacing w:val="-5"/>
        </w:rPr>
        <w:t xml:space="preserve"> </w:t>
      </w:r>
      <w:r w:rsidRPr="008311E5">
        <w:t>at</w:t>
      </w:r>
      <w:r w:rsidRPr="008311E5">
        <w:rPr>
          <w:spacing w:val="-4"/>
        </w:rPr>
        <w:t xml:space="preserve"> </w:t>
      </w:r>
      <w:r w:rsidRPr="008311E5">
        <w:t>each</w:t>
      </w:r>
      <w:r w:rsidRPr="008311E5">
        <w:rPr>
          <w:spacing w:val="-5"/>
        </w:rPr>
        <w:t xml:space="preserve"> </w:t>
      </w:r>
      <w:r w:rsidRPr="008311E5">
        <w:t>sampling</w:t>
      </w:r>
      <w:r w:rsidRPr="008311E5">
        <w:rPr>
          <w:spacing w:val="-4"/>
        </w:rPr>
        <w:t xml:space="preserve"> </w:t>
      </w:r>
      <w:r w:rsidRPr="008311E5">
        <w:t>point.</w:t>
      </w:r>
      <w:r w:rsidRPr="008311E5">
        <w:rPr>
          <w:spacing w:val="45"/>
        </w:rPr>
        <w:t xml:space="preserve"> </w:t>
      </w:r>
      <w:r w:rsidRPr="008311E5">
        <w:t>After</w:t>
      </w:r>
      <w:r w:rsidRPr="008311E5">
        <w:rPr>
          <w:spacing w:val="27"/>
          <w:w w:val="99"/>
        </w:rPr>
        <w:t xml:space="preserve"> </w:t>
      </w:r>
      <w:r w:rsidRPr="008311E5">
        <w:t>three</w:t>
      </w:r>
      <w:r w:rsidRPr="008311E5">
        <w:rPr>
          <w:spacing w:val="-6"/>
        </w:rPr>
        <w:t xml:space="preserve"> </w:t>
      </w:r>
      <w:r w:rsidRPr="008311E5">
        <w:t>consecutive</w:t>
      </w:r>
      <w:r w:rsidRPr="008311E5">
        <w:rPr>
          <w:spacing w:val="-7"/>
        </w:rPr>
        <w:t xml:space="preserve"> </w:t>
      </w:r>
      <w:r w:rsidRPr="008311E5">
        <w:t>years</w:t>
      </w:r>
      <w:r w:rsidRPr="008311E5">
        <w:rPr>
          <w:spacing w:val="-5"/>
        </w:rPr>
        <w:t xml:space="preserve"> </w:t>
      </w:r>
      <w:r w:rsidRPr="008311E5">
        <w:t>of</w:t>
      </w:r>
      <w:r w:rsidRPr="008311E5">
        <w:rPr>
          <w:spacing w:val="-5"/>
        </w:rPr>
        <w:t xml:space="preserve"> </w:t>
      </w:r>
      <w:r w:rsidRPr="008311E5">
        <w:t>annual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6"/>
        </w:rPr>
        <w:t xml:space="preserve"> </w:t>
      </w:r>
      <w:r w:rsidRPr="008311E5">
        <w:t>with</w:t>
      </w:r>
      <w:r w:rsidRPr="008311E5">
        <w:rPr>
          <w:spacing w:val="-5"/>
        </w:rPr>
        <w:t xml:space="preserve"> </w:t>
      </w:r>
      <w:r w:rsidRPr="008311E5">
        <w:t>no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detection,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6"/>
        </w:rPr>
        <w:t xml:space="preserve"> </w:t>
      </w:r>
      <w:r w:rsidRPr="008311E5">
        <w:t>at</w:t>
      </w:r>
      <w:r w:rsidRPr="008311E5">
        <w:rPr>
          <w:spacing w:val="-5"/>
        </w:rPr>
        <w:t xml:space="preserve"> </w:t>
      </w:r>
      <w:r w:rsidRPr="008311E5">
        <w:t>that</w:t>
      </w:r>
      <w:r w:rsidRPr="008311E5">
        <w:rPr>
          <w:spacing w:val="-5"/>
        </w:rPr>
        <w:t xml:space="preserve"> </w:t>
      </w:r>
      <w:r w:rsidRPr="008311E5">
        <w:t>point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may</w:t>
      </w:r>
      <w:r w:rsidRPr="008311E5">
        <w:rPr>
          <w:spacing w:val="-5"/>
        </w:rPr>
        <w:t xml:space="preserve"> </w:t>
      </w:r>
      <w:r w:rsidRPr="008311E5">
        <w:t>be</w:t>
      </w:r>
      <w:r w:rsidRPr="008311E5">
        <w:rPr>
          <w:spacing w:val="47"/>
          <w:w w:val="99"/>
        </w:rPr>
        <w:t xml:space="preserve"> </w:t>
      </w:r>
      <w:r w:rsidRPr="008311E5">
        <w:t>further</w:t>
      </w:r>
      <w:r w:rsidRPr="008311E5">
        <w:rPr>
          <w:spacing w:val="-5"/>
        </w:rPr>
        <w:t xml:space="preserve"> </w:t>
      </w:r>
      <w:r w:rsidRPr="008311E5">
        <w:t>reduced</w:t>
      </w:r>
      <w:r w:rsidRPr="008311E5">
        <w:rPr>
          <w:spacing w:val="-5"/>
        </w:rPr>
        <w:t xml:space="preserve"> </w:t>
      </w:r>
      <w:r w:rsidRPr="008311E5">
        <w:t>to</w:t>
      </w:r>
      <w:r w:rsidRPr="008311E5">
        <w:rPr>
          <w:spacing w:val="-5"/>
        </w:rPr>
        <w:t xml:space="preserve"> </w:t>
      </w:r>
      <w:r w:rsidRPr="008311E5">
        <w:t>one</w:t>
      </w:r>
      <w:r w:rsidRPr="008311E5">
        <w:rPr>
          <w:spacing w:val="-5"/>
        </w:rPr>
        <w:t xml:space="preserve"> </w:t>
      </w:r>
      <w:r w:rsidRPr="008311E5">
        <w:t>sample</w:t>
      </w:r>
      <w:r w:rsidRPr="008311E5">
        <w:rPr>
          <w:spacing w:val="-5"/>
        </w:rPr>
        <w:t xml:space="preserve"> </w:t>
      </w:r>
      <w:r w:rsidRPr="008311E5">
        <w:t>every</w:t>
      </w:r>
      <w:r w:rsidRPr="008311E5">
        <w:rPr>
          <w:spacing w:val="-4"/>
        </w:rPr>
        <w:t xml:space="preserve"> </w:t>
      </w:r>
      <w:r w:rsidRPr="008311E5">
        <w:rPr>
          <w:spacing w:val="-1"/>
        </w:rPr>
        <w:t>three</w:t>
      </w:r>
      <w:r w:rsidRPr="008311E5">
        <w:rPr>
          <w:spacing w:val="-4"/>
        </w:rPr>
        <w:t xml:space="preserve"> </w:t>
      </w:r>
      <w:r w:rsidRPr="008311E5">
        <w:t>years.</w:t>
      </w:r>
      <w:r w:rsidRPr="008311E5">
        <w:rPr>
          <w:spacing w:val="45"/>
        </w:rPr>
        <w:t xml:space="preserve"> </w:t>
      </w:r>
      <w:r w:rsidRPr="008311E5">
        <w:t>The</w:t>
      </w:r>
      <w:r w:rsidRPr="008311E5">
        <w:rPr>
          <w:spacing w:val="-6"/>
        </w:rPr>
        <w:t xml:space="preserve"> </w:t>
      </w:r>
      <w:r w:rsidRPr="008311E5">
        <w:t>initial</w:t>
      </w:r>
      <w:r w:rsidRPr="008311E5">
        <w:rPr>
          <w:spacing w:val="-7"/>
        </w:rPr>
        <w:t xml:space="preserve"> </w:t>
      </w:r>
      <w:r w:rsidRPr="008311E5">
        <w:t>year</w:t>
      </w:r>
      <w:r w:rsidRPr="008311E5">
        <w:rPr>
          <w:spacing w:val="-4"/>
        </w:rPr>
        <w:t xml:space="preserve"> </w:t>
      </w:r>
      <w:r w:rsidRPr="008311E5">
        <w:t>of</w:t>
      </w:r>
      <w:r w:rsidRPr="008311E5">
        <w:rPr>
          <w:spacing w:val="-5"/>
        </w:rPr>
        <w:t xml:space="preserve"> </w:t>
      </w:r>
      <w:r w:rsidRPr="008311E5">
        <w:t>quarterly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4"/>
        </w:rPr>
        <w:t xml:space="preserve"> </w:t>
      </w:r>
      <w:r w:rsidRPr="008311E5">
        <w:rPr>
          <w:spacing w:val="-1"/>
        </w:rPr>
        <w:t>may</w:t>
      </w:r>
      <w:r w:rsidRPr="008311E5">
        <w:rPr>
          <w:spacing w:val="25"/>
          <w:w w:val="99"/>
        </w:rPr>
        <w:t xml:space="preserve"> </w:t>
      </w:r>
      <w:r w:rsidRPr="008311E5">
        <w:t>count</w:t>
      </w:r>
      <w:r w:rsidRPr="008311E5">
        <w:rPr>
          <w:spacing w:val="-5"/>
        </w:rPr>
        <w:t xml:space="preserve"> </w:t>
      </w:r>
      <w:r w:rsidRPr="008311E5">
        <w:t>as</w:t>
      </w:r>
      <w:r w:rsidRPr="008311E5">
        <w:rPr>
          <w:spacing w:val="-4"/>
        </w:rPr>
        <w:t xml:space="preserve"> </w:t>
      </w:r>
      <w:r w:rsidRPr="008311E5">
        <w:t>one</w:t>
      </w:r>
      <w:r w:rsidRPr="008311E5">
        <w:rPr>
          <w:spacing w:val="-5"/>
        </w:rPr>
        <w:t xml:space="preserve"> </w:t>
      </w:r>
      <w:r w:rsidRPr="008311E5">
        <w:t>of</w:t>
      </w:r>
      <w:r w:rsidRPr="008311E5">
        <w:rPr>
          <w:spacing w:val="-4"/>
        </w:rPr>
        <w:t xml:space="preserve"> </w:t>
      </w:r>
      <w:r w:rsidRPr="008311E5">
        <w:t>the</w:t>
      </w:r>
      <w:r w:rsidRPr="008311E5">
        <w:rPr>
          <w:spacing w:val="-4"/>
        </w:rPr>
        <w:t xml:space="preserve"> </w:t>
      </w:r>
      <w:r w:rsidRPr="008311E5">
        <w:t>three</w:t>
      </w:r>
      <w:r w:rsidRPr="008311E5">
        <w:rPr>
          <w:spacing w:val="-5"/>
        </w:rPr>
        <w:t xml:space="preserve"> </w:t>
      </w:r>
      <w:r w:rsidRPr="008311E5">
        <w:t>years</w:t>
      </w:r>
      <w:r w:rsidRPr="008311E5">
        <w:rPr>
          <w:spacing w:val="-5"/>
        </w:rPr>
        <w:t xml:space="preserve"> </w:t>
      </w:r>
      <w:r w:rsidRPr="008311E5">
        <w:t>of</w:t>
      </w:r>
      <w:r w:rsidRPr="008311E5">
        <w:rPr>
          <w:spacing w:val="-4"/>
        </w:rPr>
        <w:t xml:space="preserve"> </w:t>
      </w:r>
      <w:r w:rsidRPr="008311E5">
        <w:t>no</w:t>
      </w:r>
      <w:r w:rsidRPr="008311E5">
        <w:rPr>
          <w:spacing w:val="-4"/>
        </w:rPr>
        <w:t xml:space="preserve"> </w:t>
      </w:r>
      <w:r w:rsidRPr="008311E5">
        <w:t>detection.</w:t>
      </w:r>
    </w:p>
    <w:p w14:paraId="2F8E43F9" w14:textId="77777777" w:rsidR="00B631B8" w:rsidRPr="008311E5" w:rsidRDefault="006547C7">
      <w:pPr>
        <w:numPr>
          <w:ilvl w:val="3"/>
          <w:numId w:val="46"/>
        </w:numPr>
        <w:tabs>
          <w:tab w:val="left" w:pos="1712"/>
        </w:tabs>
        <w:ind w:left="1711"/>
        <w:rPr>
          <w:rFonts w:ascii="Times New Roman" w:eastAsia="Times New Roman" w:hAnsi="Times New Roman" w:cs="Times New Roman"/>
        </w:rPr>
      </w:pPr>
      <w:r w:rsidRPr="008311E5">
        <w:rPr>
          <w:rFonts w:ascii="Times New Roman"/>
          <w:b/>
          <w:spacing w:val="-1"/>
        </w:rPr>
        <w:t>Surface</w:t>
      </w:r>
      <w:r w:rsidRPr="008311E5">
        <w:rPr>
          <w:rFonts w:ascii="Times New Roman"/>
          <w:b/>
          <w:spacing w:val="-8"/>
        </w:rPr>
        <w:t xml:space="preserve"> </w:t>
      </w:r>
      <w:r w:rsidRPr="008311E5">
        <w:rPr>
          <w:rFonts w:ascii="Times New Roman"/>
          <w:b/>
          <w:spacing w:val="-1"/>
        </w:rPr>
        <w:t>water</w:t>
      </w:r>
      <w:r w:rsidRPr="008311E5">
        <w:rPr>
          <w:rFonts w:ascii="Times New Roman"/>
          <w:b/>
          <w:spacing w:val="-8"/>
        </w:rPr>
        <w:t xml:space="preserve"> </w:t>
      </w:r>
      <w:r w:rsidRPr="008311E5">
        <w:rPr>
          <w:rFonts w:ascii="Times New Roman"/>
          <w:b/>
          <w:spacing w:val="-1"/>
        </w:rPr>
        <w:t>systems</w:t>
      </w:r>
      <w:r w:rsidRPr="008311E5">
        <w:rPr>
          <w:rFonts w:ascii="Times New Roman"/>
          <w:b/>
          <w:spacing w:val="-6"/>
        </w:rPr>
        <w:t xml:space="preserve"> </w:t>
      </w:r>
      <w:r w:rsidRPr="008311E5">
        <w:rPr>
          <w:rFonts w:ascii="Times New Roman"/>
          <w:spacing w:val="-1"/>
        </w:rPr>
        <w:t>must</w:t>
      </w:r>
      <w:r w:rsidRPr="008311E5">
        <w:rPr>
          <w:rFonts w:ascii="Times New Roman"/>
          <w:spacing w:val="-7"/>
        </w:rPr>
        <w:t xml:space="preserve"> </w:t>
      </w:r>
      <w:r w:rsidRPr="008311E5">
        <w:rPr>
          <w:rFonts w:ascii="Times New Roman"/>
          <w:spacing w:val="-1"/>
        </w:rPr>
        <w:t>sample</w:t>
      </w:r>
      <w:r w:rsidRPr="008311E5">
        <w:rPr>
          <w:rFonts w:ascii="Times New Roman"/>
          <w:spacing w:val="-7"/>
        </w:rPr>
        <w:t xml:space="preserve"> </w:t>
      </w:r>
      <w:r w:rsidRPr="008311E5">
        <w:rPr>
          <w:rFonts w:ascii="Times New Roman"/>
        </w:rPr>
        <w:t>annually.</w:t>
      </w:r>
    </w:p>
    <w:p w14:paraId="7FD285CA" w14:textId="77777777" w:rsidR="00B631B8" w:rsidRPr="008311E5" w:rsidRDefault="006547C7">
      <w:pPr>
        <w:pStyle w:val="Heading5"/>
        <w:spacing w:before="120"/>
        <w:rPr>
          <w:b w:val="0"/>
          <w:bCs w:val="0"/>
          <w:i w:val="0"/>
        </w:rPr>
      </w:pPr>
      <w:r w:rsidRPr="008311E5">
        <w:t>Synthetic</w:t>
      </w:r>
      <w:r w:rsidRPr="008311E5">
        <w:rPr>
          <w:spacing w:val="-14"/>
        </w:rPr>
        <w:t xml:space="preserve"> </w:t>
      </w:r>
      <w:r w:rsidRPr="008311E5">
        <w:t>Organic</w:t>
      </w:r>
      <w:r w:rsidRPr="008311E5">
        <w:rPr>
          <w:spacing w:val="-13"/>
        </w:rPr>
        <w:t xml:space="preserve"> </w:t>
      </w:r>
      <w:r w:rsidRPr="008311E5">
        <w:t>Compounds</w:t>
      </w:r>
    </w:p>
    <w:p w14:paraId="4A638A85" w14:textId="77777777" w:rsidR="00B631B8" w:rsidRPr="008311E5" w:rsidRDefault="006547C7">
      <w:pPr>
        <w:pStyle w:val="BodyText"/>
        <w:spacing w:before="119"/>
        <w:ind w:left="991" w:right="316"/>
      </w:pPr>
      <w:r w:rsidRPr="008311E5">
        <w:rPr>
          <w:spacing w:val="-1"/>
        </w:rPr>
        <w:t>Systems</w:t>
      </w:r>
      <w:r w:rsidRPr="008311E5">
        <w:rPr>
          <w:spacing w:val="-6"/>
        </w:rPr>
        <w:t xml:space="preserve"> </w:t>
      </w:r>
      <w:r w:rsidRPr="008311E5">
        <w:t>may</w:t>
      </w:r>
      <w:r w:rsidRPr="008311E5">
        <w:rPr>
          <w:spacing w:val="-6"/>
        </w:rPr>
        <w:t xml:space="preserve"> </w:t>
      </w:r>
      <w:r w:rsidRPr="008311E5">
        <w:t>be</w:t>
      </w:r>
      <w:r w:rsidRPr="008311E5">
        <w:rPr>
          <w:spacing w:val="-5"/>
        </w:rPr>
        <w:t xml:space="preserve"> </w:t>
      </w:r>
      <w:r w:rsidRPr="008311E5">
        <w:t>allowed</w:t>
      </w:r>
      <w:r w:rsidRPr="008311E5">
        <w:rPr>
          <w:spacing w:val="-6"/>
        </w:rPr>
        <w:t xml:space="preserve"> </w:t>
      </w:r>
      <w:r w:rsidRPr="008311E5">
        <w:t>to</w:t>
      </w:r>
      <w:r w:rsidRPr="008311E5">
        <w:rPr>
          <w:spacing w:val="-6"/>
        </w:rPr>
        <w:t xml:space="preserve"> </w:t>
      </w:r>
      <w:r w:rsidRPr="008311E5">
        <w:t>decrease</w:t>
      </w:r>
      <w:r w:rsidRPr="008311E5">
        <w:rPr>
          <w:spacing w:val="-6"/>
        </w:rPr>
        <w:t xml:space="preserve"> </w:t>
      </w:r>
      <w:r w:rsidRPr="008311E5">
        <w:t>their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6"/>
        </w:rPr>
        <w:t xml:space="preserve"> </w:t>
      </w:r>
      <w:r w:rsidRPr="008311E5">
        <w:t>frequency</w:t>
      </w:r>
      <w:r w:rsidRPr="008311E5">
        <w:rPr>
          <w:spacing w:val="-4"/>
        </w:rPr>
        <w:t xml:space="preserve"> </w:t>
      </w:r>
      <w:r w:rsidRPr="008311E5">
        <w:rPr>
          <w:spacing w:val="-1"/>
        </w:rPr>
        <w:t>in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the</w:t>
      </w:r>
      <w:r w:rsidRPr="008311E5">
        <w:rPr>
          <w:spacing w:val="-6"/>
        </w:rPr>
        <w:t xml:space="preserve"> </w:t>
      </w:r>
      <w:r w:rsidRPr="008311E5">
        <w:t>second</w:t>
      </w:r>
      <w:r w:rsidRPr="008311E5">
        <w:rPr>
          <w:spacing w:val="-6"/>
        </w:rPr>
        <w:t xml:space="preserve"> </w:t>
      </w:r>
      <w:r w:rsidRPr="008311E5">
        <w:t>and</w:t>
      </w:r>
      <w:r w:rsidRPr="008311E5">
        <w:rPr>
          <w:spacing w:val="-6"/>
        </w:rPr>
        <w:t xml:space="preserve"> </w:t>
      </w:r>
      <w:r w:rsidRPr="008311E5">
        <w:t>subsequent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compliance</w:t>
      </w:r>
      <w:r w:rsidRPr="008311E5">
        <w:rPr>
          <w:spacing w:val="43"/>
          <w:w w:val="99"/>
        </w:rPr>
        <w:t xml:space="preserve"> </w:t>
      </w:r>
      <w:r w:rsidRPr="008311E5">
        <w:t>periods</w:t>
      </w:r>
      <w:r w:rsidRPr="008311E5">
        <w:rPr>
          <w:spacing w:val="-8"/>
        </w:rPr>
        <w:t xml:space="preserve"> </w:t>
      </w:r>
      <w:r w:rsidRPr="008311E5">
        <w:t>for</w:t>
      </w:r>
      <w:r w:rsidRPr="008311E5">
        <w:rPr>
          <w:spacing w:val="-8"/>
        </w:rPr>
        <w:t xml:space="preserve"> </w:t>
      </w:r>
      <w:r w:rsidRPr="008311E5">
        <w:rPr>
          <w:spacing w:val="-1"/>
        </w:rPr>
        <w:t>contaminants</w:t>
      </w:r>
      <w:r w:rsidRPr="008311E5">
        <w:rPr>
          <w:spacing w:val="-7"/>
        </w:rPr>
        <w:t xml:space="preserve"> </w:t>
      </w:r>
      <w:r w:rsidRPr="008311E5">
        <w:t>undetected</w:t>
      </w:r>
      <w:r w:rsidRPr="008311E5">
        <w:rPr>
          <w:spacing w:val="-8"/>
        </w:rPr>
        <w:t xml:space="preserve"> </w:t>
      </w:r>
      <w:r w:rsidRPr="008311E5">
        <w:t>during</w:t>
      </w:r>
      <w:r w:rsidRPr="008311E5">
        <w:rPr>
          <w:spacing w:val="-7"/>
        </w:rPr>
        <w:t xml:space="preserve"> </w:t>
      </w:r>
      <w:r w:rsidRPr="008311E5">
        <w:t>the</w:t>
      </w:r>
      <w:r w:rsidRPr="008311E5">
        <w:rPr>
          <w:spacing w:val="-8"/>
        </w:rPr>
        <w:t xml:space="preserve"> </w:t>
      </w:r>
      <w:r w:rsidRPr="008311E5">
        <w:rPr>
          <w:spacing w:val="-1"/>
        </w:rPr>
        <w:t>initial</w:t>
      </w:r>
      <w:r w:rsidRPr="008311E5">
        <w:rPr>
          <w:spacing w:val="-9"/>
        </w:rPr>
        <w:t xml:space="preserve"> </w:t>
      </w:r>
      <w:r w:rsidRPr="008311E5">
        <w:rPr>
          <w:spacing w:val="-1"/>
        </w:rPr>
        <w:t>compliance</w:t>
      </w:r>
      <w:r w:rsidRPr="008311E5">
        <w:rPr>
          <w:spacing w:val="-8"/>
        </w:rPr>
        <w:t xml:space="preserve"> </w:t>
      </w:r>
      <w:r w:rsidRPr="008311E5">
        <w:t>period.</w:t>
      </w:r>
    </w:p>
    <w:p w14:paraId="67C5FF22" w14:textId="77777777" w:rsidR="00B631B8" w:rsidRPr="008311E5" w:rsidRDefault="006547C7">
      <w:pPr>
        <w:pStyle w:val="BodyText"/>
        <w:numPr>
          <w:ilvl w:val="4"/>
          <w:numId w:val="46"/>
        </w:numPr>
        <w:tabs>
          <w:tab w:val="left" w:pos="2072"/>
        </w:tabs>
        <w:ind w:right="928"/>
      </w:pPr>
      <w:r w:rsidRPr="008311E5">
        <w:rPr>
          <w:spacing w:val="-1"/>
        </w:rPr>
        <w:t>Systems</w:t>
      </w:r>
      <w:r w:rsidRPr="008311E5">
        <w:rPr>
          <w:spacing w:val="-6"/>
        </w:rPr>
        <w:t xml:space="preserve"> </w:t>
      </w:r>
      <w:r w:rsidRPr="008311E5">
        <w:t>serving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more</w:t>
      </w:r>
      <w:r w:rsidRPr="008311E5">
        <w:rPr>
          <w:spacing w:val="-6"/>
        </w:rPr>
        <w:t xml:space="preserve"> </w:t>
      </w:r>
      <w:r w:rsidRPr="008311E5">
        <w:t>than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3,300</w:t>
      </w:r>
      <w:r w:rsidRPr="008311E5">
        <w:rPr>
          <w:spacing w:val="-6"/>
        </w:rPr>
        <w:t xml:space="preserve"> </w:t>
      </w:r>
      <w:r w:rsidRPr="008311E5">
        <w:t>people</w:t>
      </w:r>
      <w:r w:rsidRPr="008311E5">
        <w:rPr>
          <w:spacing w:val="-7"/>
        </w:rPr>
        <w:t xml:space="preserve"> </w:t>
      </w:r>
      <w:r w:rsidRPr="008311E5">
        <w:t>may</w:t>
      </w:r>
      <w:r w:rsidRPr="008311E5">
        <w:rPr>
          <w:spacing w:val="-4"/>
        </w:rPr>
        <w:t xml:space="preserve"> </w:t>
      </w:r>
      <w:r w:rsidRPr="008311E5">
        <w:t>reduce</w:t>
      </w:r>
      <w:r w:rsidRPr="008311E5">
        <w:rPr>
          <w:spacing w:val="-6"/>
        </w:rPr>
        <w:t xml:space="preserve"> </w:t>
      </w:r>
      <w:r w:rsidRPr="008311E5">
        <w:t>their</w:t>
      </w:r>
      <w:r w:rsidRPr="008311E5">
        <w:rPr>
          <w:spacing w:val="-6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6"/>
        </w:rPr>
        <w:t xml:space="preserve"> </w:t>
      </w:r>
      <w:r w:rsidRPr="008311E5">
        <w:t>frequency</w:t>
      </w:r>
      <w:r w:rsidRPr="008311E5">
        <w:rPr>
          <w:spacing w:val="-5"/>
        </w:rPr>
        <w:t xml:space="preserve"> </w:t>
      </w:r>
      <w:r w:rsidRPr="008311E5">
        <w:t>to</w:t>
      </w:r>
      <w:r w:rsidRPr="008311E5">
        <w:rPr>
          <w:spacing w:val="-7"/>
        </w:rPr>
        <w:t xml:space="preserve"> </w:t>
      </w:r>
      <w:r w:rsidRPr="008311E5">
        <w:t>two</w:t>
      </w:r>
      <w:r w:rsidRPr="008311E5">
        <w:rPr>
          <w:spacing w:val="37"/>
          <w:w w:val="99"/>
        </w:rPr>
        <w:t xml:space="preserve"> </w:t>
      </w:r>
      <w:r w:rsidRPr="008311E5">
        <w:rPr>
          <w:spacing w:val="-1"/>
        </w:rPr>
        <w:t>samples</w:t>
      </w:r>
      <w:r w:rsidRPr="008311E5">
        <w:rPr>
          <w:spacing w:val="-7"/>
        </w:rPr>
        <w:t xml:space="preserve"> </w:t>
      </w:r>
      <w:r w:rsidRPr="008311E5">
        <w:t>every</w:t>
      </w:r>
      <w:r w:rsidRPr="008311E5">
        <w:rPr>
          <w:spacing w:val="-6"/>
        </w:rPr>
        <w:t xml:space="preserve"> </w:t>
      </w:r>
      <w:r w:rsidRPr="008311E5">
        <w:t>3</w:t>
      </w:r>
      <w:r w:rsidRPr="008311E5">
        <w:rPr>
          <w:spacing w:val="-8"/>
        </w:rPr>
        <w:t xml:space="preserve"> </w:t>
      </w:r>
      <w:r w:rsidRPr="008311E5">
        <w:t>years.</w:t>
      </w:r>
    </w:p>
    <w:p w14:paraId="31D9ADFE" w14:textId="77777777" w:rsidR="00B631B8" w:rsidRPr="008311E5" w:rsidRDefault="006547C7">
      <w:pPr>
        <w:pStyle w:val="BodyText"/>
        <w:numPr>
          <w:ilvl w:val="4"/>
          <w:numId w:val="46"/>
        </w:numPr>
        <w:tabs>
          <w:tab w:val="left" w:pos="2072"/>
        </w:tabs>
        <w:spacing w:before="0"/>
        <w:ind w:right="928"/>
      </w:pPr>
      <w:r w:rsidRPr="008311E5">
        <w:rPr>
          <w:spacing w:val="-1"/>
        </w:rPr>
        <w:t>Systems</w:t>
      </w:r>
      <w:r w:rsidRPr="008311E5">
        <w:rPr>
          <w:spacing w:val="-6"/>
        </w:rPr>
        <w:t xml:space="preserve"> </w:t>
      </w:r>
      <w:r w:rsidRPr="008311E5">
        <w:t>serving</w:t>
      </w:r>
      <w:r w:rsidRPr="008311E5">
        <w:rPr>
          <w:spacing w:val="-6"/>
        </w:rPr>
        <w:t xml:space="preserve"> </w:t>
      </w:r>
      <w:r w:rsidRPr="008311E5">
        <w:rPr>
          <w:rFonts w:cs="Times New Roman"/>
        </w:rPr>
        <w:t></w:t>
      </w:r>
      <w:r w:rsidRPr="008311E5">
        <w:rPr>
          <w:rFonts w:cs="Times New Roman"/>
          <w:spacing w:val="-7"/>
        </w:rPr>
        <w:t xml:space="preserve"> </w:t>
      </w:r>
      <w:r w:rsidRPr="008311E5">
        <w:rPr>
          <w:spacing w:val="-1"/>
        </w:rPr>
        <w:t>3,300</w:t>
      </w:r>
      <w:r w:rsidRPr="008311E5">
        <w:rPr>
          <w:spacing w:val="-5"/>
        </w:rPr>
        <w:t xml:space="preserve"> </w:t>
      </w:r>
      <w:r w:rsidRPr="008311E5">
        <w:t>or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fewer</w:t>
      </w:r>
      <w:r w:rsidRPr="008311E5">
        <w:rPr>
          <w:spacing w:val="-5"/>
        </w:rPr>
        <w:t xml:space="preserve"> </w:t>
      </w:r>
      <w:r w:rsidRPr="008311E5">
        <w:t>people</w:t>
      </w:r>
      <w:r w:rsidRPr="008311E5">
        <w:rPr>
          <w:spacing w:val="-4"/>
        </w:rPr>
        <w:t xml:space="preserve"> </w:t>
      </w:r>
      <w:r w:rsidRPr="008311E5">
        <w:t>may</w:t>
      </w:r>
      <w:r w:rsidRPr="008311E5">
        <w:rPr>
          <w:spacing w:val="-4"/>
        </w:rPr>
        <w:t xml:space="preserve"> </w:t>
      </w:r>
      <w:r w:rsidRPr="008311E5">
        <w:t>reduce</w:t>
      </w:r>
      <w:r w:rsidRPr="008311E5">
        <w:rPr>
          <w:spacing w:val="-6"/>
        </w:rPr>
        <w:t xml:space="preserve"> </w:t>
      </w:r>
      <w:r w:rsidRPr="008311E5">
        <w:t>their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sampling</w:t>
      </w:r>
      <w:r w:rsidRPr="008311E5">
        <w:rPr>
          <w:spacing w:val="-5"/>
        </w:rPr>
        <w:t xml:space="preserve"> </w:t>
      </w:r>
      <w:r w:rsidRPr="008311E5">
        <w:t>to</w:t>
      </w:r>
      <w:r w:rsidRPr="008311E5">
        <w:rPr>
          <w:spacing w:val="-5"/>
        </w:rPr>
        <w:t xml:space="preserve"> </w:t>
      </w:r>
      <w:r w:rsidRPr="008311E5">
        <w:t>one</w:t>
      </w:r>
      <w:r w:rsidRPr="008311E5">
        <w:rPr>
          <w:spacing w:val="-5"/>
        </w:rPr>
        <w:t xml:space="preserve"> </w:t>
      </w:r>
      <w:r w:rsidRPr="008311E5">
        <w:rPr>
          <w:spacing w:val="-1"/>
        </w:rPr>
        <w:t>sample</w:t>
      </w:r>
      <w:r w:rsidRPr="008311E5">
        <w:rPr>
          <w:spacing w:val="45"/>
        </w:rPr>
        <w:t xml:space="preserve"> </w:t>
      </w:r>
      <w:r w:rsidRPr="008311E5">
        <w:t>every</w:t>
      </w:r>
      <w:r w:rsidRPr="008311E5">
        <w:rPr>
          <w:spacing w:val="-8"/>
        </w:rPr>
        <w:t xml:space="preserve"> </w:t>
      </w:r>
      <w:r w:rsidRPr="008311E5">
        <w:t>three</w:t>
      </w:r>
      <w:r w:rsidRPr="008311E5">
        <w:rPr>
          <w:spacing w:val="-8"/>
        </w:rPr>
        <w:t xml:space="preserve"> </w:t>
      </w:r>
      <w:r w:rsidRPr="008311E5">
        <w:t>years.</w:t>
      </w:r>
    </w:p>
    <w:p w14:paraId="06F4BFAB" w14:textId="77777777" w:rsidR="00B631B8" w:rsidRDefault="00B631B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669C727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  <w:spacing w:before="0"/>
      </w:pPr>
      <w:r>
        <w:rPr>
          <w:spacing w:val="-1"/>
          <w:u w:val="single" w:color="000000"/>
        </w:rPr>
        <w:t>Increased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530A20AC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Inorganic</w:t>
      </w:r>
      <w:r>
        <w:rPr>
          <w:spacing w:val="-19"/>
        </w:rPr>
        <w:t xml:space="preserve"> </w:t>
      </w:r>
      <w:r>
        <w:t>Chemicals</w:t>
      </w:r>
    </w:p>
    <w:p w14:paraId="469449EA" w14:textId="77777777" w:rsidR="00B631B8" w:rsidRDefault="006547C7">
      <w:pPr>
        <w:pStyle w:val="BodyText"/>
        <w:spacing w:before="119"/>
        <w:ind w:left="991" w:right="400"/>
      </w:pPr>
      <w:r>
        <w:t>Any</w:t>
      </w:r>
      <w:r>
        <w:rPr>
          <w:spacing w:val="-6"/>
        </w:rPr>
        <w:t xml:space="preserve"> </w:t>
      </w:r>
      <w:r>
        <w:t>inorganic</w:t>
      </w:r>
      <w:r>
        <w:rPr>
          <w:spacing w:val="-7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exceeds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quarter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exceedance.</w:t>
      </w:r>
      <w:r>
        <w:t xml:space="preserve"> </w:t>
      </w:r>
      <w:r>
        <w:rPr>
          <w:spacing w:val="3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frequency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reduced</w:t>
      </w:r>
      <w:r>
        <w:rPr>
          <w:spacing w:val="69"/>
          <w:w w:val="9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compound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“reliably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consistently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MCL.”</w:t>
      </w:r>
      <w:r>
        <w:rPr>
          <w:spacing w:val="4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</w:t>
      </w:r>
      <w:r>
        <w:rPr>
          <w:spacing w:val="38"/>
          <w:w w:val="99"/>
        </w:rPr>
        <w:t xml:space="preserve"> </w:t>
      </w:r>
      <w:r>
        <w:t>consecutive</w:t>
      </w:r>
      <w:r>
        <w:rPr>
          <w:spacing w:val="-11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rPr>
          <w:spacing w:val="-1"/>
        </w:rPr>
        <w:t>surface</w:t>
      </w:r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samples.</w:t>
      </w:r>
    </w:p>
    <w:p w14:paraId="41E47145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lastRenderedPageBreak/>
        <w:t>Volatile</w:t>
      </w:r>
      <w:r>
        <w:rPr>
          <w:spacing w:val="-13"/>
        </w:rPr>
        <w:t xml:space="preserve"> </w:t>
      </w:r>
      <w:r>
        <w:t>Organic</w:t>
      </w:r>
      <w:r>
        <w:rPr>
          <w:spacing w:val="-13"/>
        </w:rPr>
        <w:t xml:space="preserve"> </w:t>
      </w:r>
      <w:r>
        <w:t>Compounds</w:t>
      </w:r>
    </w:p>
    <w:p w14:paraId="73DA470B" w14:textId="77777777" w:rsidR="00B631B8" w:rsidRDefault="006547C7">
      <w:pPr>
        <w:pStyle w:val="BodyText"/>
        <w:spacing w:before="117"/>
        <w:ind w:left="991" w:right="40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rPr>
          <w:spacing w:val="-1"/>
        </w:rPr>
        <w:t>limit</w:t>
      </w:r>
      <w:r>
        <w:rPr>
          <w:spacing w:val="-5"/>
        </w:rPr>
        <w:t xml:space="preserve"> </w:t>
      </w:r>
      <w:r>
        <w:t>(MDL)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0.0005</w:t>
      </w:r>
      <w:r>
        <w:rPr>
          <w:spacing w:val="-4"/>
        </w:rPr>
        <w:t xml:space="preserve"> </w:t>
      </w:r>
      <w:r>
        <w:rPr>
          <w:spacing w:val="-1"/>
        </w:rPr>
        <w:t>mg/l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VOC,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25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sampling</w:t>
      </w:r>
      <w:r>
        <w:rPr>
          <w:spacing w:val="27"/>
          <w:w w:val="99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reliably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consistently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MCL.</w:t>
      </w:r>
    </w:p>
    <w:p w14:paraId="17E46F2E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Synthetic</w:t>
      </w:r>
      <w:r>
        <w:rPr>
          <w:spacing w:val="-14"/>
        </w:rPr>
        <w:t xml:space="preserve"> </w:t>
      </w:r>
      <w:r>
        <w:t>Organic</w:t>
      </w:r>
      <w:r>
        <w:rPr>
          <w:spacing w:val="-13"/>
        </w:rPr>
        <w:t xml:space="preserve"> </w:t>
      </w:r>
      <w:r>
        <w:t>Compounds</w:t>
      </w:r>
    </w:p>
    <w:p w14:paraId="3189E6B1" w14:textId="77777777" w:rsidR="00B631B8" w:rsidRDefault="006547C7" w:rsidP="00B51402">
      <w:pPr>
        <w:pStyle w:val="BodyText"/>
        <w:spacing w:before="119"/>
        <w:ind w:left="0" w:right="295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contaminant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detected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point,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begin</w:t>
      </w:r>
      <w:r>
        <w:rPr>
          <w:spacing w:val="22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quarterly,</w:t>
      </w:r>
      <w:r>
        <w:rPr>
          <w:spacing w:val="-7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DEQ</w:t>
      </w:r>
      <w:r>
        <w:rPr>
          <w:spacing w:val="37"/>
          <w:w w:val="99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reliably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MCL.</w:t>
      </w:r>
    </w:p>
    <w:p w14:paraId="1263E9DF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Confirmation</w:t>
      </w:r>
      <w:r>
        <w:rPr>
          <w:spacing w:val="-20"/>
        </w:rPr>
        <w:t xml:space="preserve"> </w:t>
      </w:r>
      <w:r>
        <w:t>Samples</w:t>
      </w:r>
    </w:p>
    <w:p w14:paraId="1E0FD420" w14:textId="77777777" w:rsidR="00B631B8" w:rsidRDefault="006547C7">
      <w:pPr>
        <w:pStyle w:val="BodyText"/>
        <w:spacing w:before="119"/>
        <w:ind w:left="991" w:right="298"/>
      </w:pPr>
      <w:r>
        <w:t>Confirmation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exceedance.</w:t>
      </w:r>
    </w:p>
    <w:p w14:paraId="6049875F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  <w:spacing w:before="120"/>
      </w:pPr>
      <w:r>
        <w:rPr>
          <w:u w:val="single" w:color="000000"/>
        </w:rPr>
        <w:t>Results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over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MCL</w:t>
      </w:r>
    </w:p>
    <w:p w14:paraId="7FDB26BE" w14:textId="77777777" w:rsidR="00B631B8" w:rsidRDefault="006547C7">
      <w:pPr>
        <w:pStyle w:val="BodyText"/>
        <w:ind w:left="272" w:right="316"/>
      </w:pPr>
      <w:r>
        <w:t>Any</w:t>
      </w:r>
      <w:r>
        <w:rPr>
          <w:spacing w:val="-7"/>
        </w:rPr>
        <w:t xml:space="preserve"> </w:t>
      </w:r>
      <w:r>
        <w:rPr>
          <w:spacing w:val="-1"/>
        </w:rPr>
        <w:t>inorganic,</w:t>
      </w:r>
      <w:r>
        <w:rPr>
          <w:spacing w:val="-6"/>
        </w:rPr>
        <w:t xml:space="preserve"> </w:t>
      </w:r>
      <w:r>
        <w:t>volatile</w:t>
      </w:r>
      <w:r>
        <w:rPr>
          <w:spacing w:val="-7"/>
        </w:rPr>
        <w:t xml:space="preserve"> </w:t>
      </w:r>
      <w:r>
        <w:t>organic,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synthetic</w:t>
      </w:r>
      <w:r>
        <w:rPr>
          <w:spacing w:val="-7"/>
        </w:rPr>
        <w:t xml:space="preserve"> </w:t>
      </w:r>
      <w:r>
        <w:rPr>
          <w:spacing w:val="-1"/>
        </w:rPr>
        <w:t>organic</w:t>
      </w:r>
      <w:r>
        <w:rPr>
          <w:spacing w:val="-6"/>
        </w:rPr>
        <w:t xml:space="preserve"> </w:t>
      </w:r>
      <w:r>
        <w:rPr>
          <w:spacing w:val="-1"/>
        </w:rPr>
        <w:t>compounds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trigger</w:t>
      </w:r>
      <w:r>
        <w:rPr>
          <w:spacing w:val="63"/>
          <w:w w:val="99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quarter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exceedance.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t>in</w:t>
      </w:r>
      <w:r>
        <w:rPr>
          <w:spacing w:val="53"/>
          <w:w w:val="99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triggered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based</w:t>
      </w:r>
      <w:r>
        <w:rPr>
          <w:spacing w:val="28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Running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MCL.</w:t>
      </w:r>
    </w:p>
    <w:p w14:paraId="156A420F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2874F6D1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  <w:spacing w:before="69"/>
      </w:pPr>
      <w:bookmarkStart w:id="38" w:name="_bookmark9"/>
      <w:bookmarkEnd w:id="38"/>
      <w:r>
        <w:rPr>
          <w:spacing w:val="-1"/>
          <w:u w:val="single" w:color="000000"/>
        </w:rPr>
        <w:t>Violations</w:t>
      </w:r>
    </w:p>
    <w:p w14:paraId="2A2D80B3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0"/>
        </w:rPr>
        <w:t xml:space="preserve"> </w:t>
      </w:r>
      <w:r>
        <w:t>Violation</w:t>
      </w:r>
    </w:p>
    <w:p w14:paraId="2EAF2586" w14:textId="77777777" w:rsidR="00B631B8" w:rsidRDefault="006547C7">
      <w:pPr>
        <w:pStyle w:val="BodyText"/>
        <w:spacing w:before="117"/>
        <w:ind w:left="991" w:right="400"/>
      </w:pPr>
      <w:r>
        <w:t>A</w:t>
      </w:r>
      <w:r>
        <w:rPr>
          <w:spacing w:val="-6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IOC,</w:t>
      </w:r>
      <w:r>
        <w:rPr>
          <w:spacing w:val="-5"/>
        </w:rPr>
        <w:t xml:space="preserve"> </w:t>
      </w:r>
      <w:r>
        <w:rPr>
          <w:spacing w:val="-1"/>
        </w:rPr>
        <w:t>VOC,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SOC</w:t>
      </w:r>
      <w:r>
        <w:rPr>
          <w:spacing w:val="-5"/>
        </w:rPr>
        <w:t xml:space="preserve"> </w:t>
      </w:r>
      <w:r>
        <w:t>constitute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rPr>
          <w:spacing w:val="-5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issued.</w:t>
      </w:r>
    </w:p>
    <w:p w14:paraId="103F5EFF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MCL</w:t>
      </w:r>
      <w:r>
        <w:rPr>
          <w:spacing w:val="-14"/>
        </w:rPr>
        <w:t xml:space="preserve"> </w:t>
      </w:r>
      <w:r>
        <w:rPr>
          <w:spacing w:val="-1"/>
        </w:rPr>
        <w:t>Violation</w:t>
      </w:r>
    </w:p>
    <w:p w14:paraId="6A2C23E4" w14:textId="77777777" w:rsidR="00B631B8" w:rsidRDefault="006547C7">
      <w:pPr>
        <w:pStyle w:val="BodyText"/>
        <w:spacing w:before="119"/>
        <w:ind w:left="992" w:right="316"/>
      </w:pPr>
      <w:r>
        <w:t>MCL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inorganic,</w:t>
      </w:r>
      <w:r>
        <w:rPr>
          <w:spacing w:val="-6"/>
        </w:rPr>
        <w:t xml:space="preserve"> </w:t>
      </w:r>
      <w:r>
        <w:rPr>
          <w:spacing w:val="-1"/>
        </w:rPr>
        <w:t>volatile</w:t>
      </w:r>
      <w:r>
        <w:rPr>
          <w:spacing w:val="-7"/>
        </w:rPr>
        <w:t xml:space="preserve"> </w:t>
      </w:r>
      <w:r>
        <w:t>organic,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rPr>
          <w:spacing w:val="-1"/>
        </w:rPr>
        <w:t>organic</w:t>
      </w:r>
      <w:r>
        <w:rPr>
          <w:spacing w:val="-6"/>
        </w:rPr>
        <w:t xml:space="preserve"> </w:t>
      </w:r>
      <w:r>
        <w:rPr>
          <w:spacing w:val="-1"/>
        </w:rPr>
        <w:t>compounds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running</w:t>
      </w:r>
      <w:r>
        <w:rPr>
          <w:spacing w:val="59"/>
          <w:w w:val="99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quarterly</w:t>
      </w:r>
      <w:r>
        <w:rPr>
          <w:spacing w:val="-6"/>
        </w:rPr>
        <w:t xml:space="preserve"> </w:t>
      </w:r>
      <w:r>
        <w:rPr>
          <w:spacing w:val="-1"/>
        </w:rPr>
        <w:t>monitoring.</w:t>
      </w:r>
      <w:r>
        <w:rPr>
          <w:spacing w:val="-6"/>
        </w:rPr>
        <w:t xml:space="preserve"> </w:t>
      </w:r>
      <w:r>
        <w:t>MCL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issued.</w:t>
      </w:r>
    </w:p>
    <w:p w14:paraId="3A69D811" w14:textId="77777777" w:rsidR="00B631B8" w:rsidRDefault="006547C7">
      <w:pPr>
        <w:numPr>
          <w:ilvl w:val="3"/>
          <w:numId w:val="46"/>
        </w:numPr>
        <w:tabs>
          <w:tab w:val="left" w:pos="1712"/>
        </w:tabs>
        <w:spacing w:before="120"/>
        <w:ind w:left="17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Best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Available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Technologies</w:t>
      </w:r>
    </w:p>
    <w:p w14:paraId="0992CFC8" w14:textId="77777777" w:rsidR="00B631B8" w:rsidRDefault="006547C7">
      <w:pPr>
        <w:pStyle w:val="BodyText"/>
        <w:spacing w:before="118"/>
        <w:ind w:right="449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IOCs,</w:t>
      </w:r>
      <w:r>
        <w:rPr>
          <w:spacing w:val="-4"/>
        </w:rPr>
        <w:t xml:space="preserve"> </w:t>
      </w:r>
      <w:r>
        <w:t>VOCs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SOCs,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required.</w:t>
      </w:r>
      <w:r>
        <w:rPr>
          <w:spacing w:val="41"/>
        </w:rPr>
        <w:t xml:space="preserve"> </w:t>
      </w:r>
      <w:r>
        <w:t>EPA</w:t>
      </w:r>
      <w:r>
        <w:rPr>
          <w:spacing w:val="-6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(BATs)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w w:val="99"/>
        </w:rPr>
        <w:t xml:space="preserve"> </w:t>
      </w:r>
      <w:r>
        <w:rPr>
          <w:spacing w:val="-1"/>
        </w:rPr>
        <w:t>contaminant.</w:t>
      </w:r>
      <w:r>
        <w:rPr>
          <w:spacing w:val="-6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141.61(b)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organics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rPr>
          <w:spacing w:val="-1"/>
        </w:rPr>
        <w:t>141.62(c)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inorganics.</w:t>
      </w:r>
    </w:p>
    <w:p w14:paraId="6039E9B2" w14:textId="77777777" w:rsidR="00B631B8" w:rsidRDefault="006547C7">
      <w:pPr>
        <w:pStyle w:val="Heading3"/>
        <w:numPr>
          <w:ilvl w:val="2"/>
          <w:numId w:val="46"/>
        </w:numPr>
        <w:tabs>
          <w:tab w:val="left" w:pos="812"/>
        </w:tabs>
      </w:pPr>
      <w:r>
        <w:rPr>
          <w:spacing w:val="-1"/>
          <w:u w:val="single" w:color="000000"/>
        </w:rPr>
        <w:t>Statewide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Waivers</w:t>
      </w:r>
    </w:p>
    <w:p w14:paraId="28C73ACA" w14:textId="77777777" w:rsidR="00B631B8" w:rsidRDefault="006547C7">
      <w:pPr>
        <w:pStyle w:val="BodyText"/>
        <w:ind w:left="272"/>
      </w:pP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waivers,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for:</w:t>
      </w:r>
    </w:p>
    <w:p w14:paraId="7E272B26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3051"/>
        <w:gridCol w:w="2423"/>
      </w:tblGrid>
      <w:tr w:rsidR="00B631B8" w14:paraId="5423B23C" w14:textId="77777777">
        <w:trPr>
          <w:trHeight w:hRule="exact" w:val="336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3FAF53DB" w14:textId="77777777" w:rsidR="00B631B8" w:rsidRDefault="006547C7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Endothall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430C68F" w14:textId="77777777" w:rsidR="00B631B8" w:rsidRDefault="006547C7">
            <w:pPr>
              <w:pStyle w:val="TableParagraph"/>
              <w:spacing w:before="71"/>
              <w:ind w:left="5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Dioxin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1E3E392A" w14:textId="77777777" w:rsidR="00B631B8" w:rsidRDefault="006547C7">
            <w:pPr>
              <w:pStyle w:val="TableParagraph"/>
              <w:spacing w:before="71"/>
              <w:ind w:left="4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Asbestos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source</w:t>
            </w:r>
          </w:p>
        </w:tc>
      </w:tr>
      <w:tr w:rsidR="00B631B8" w14:paraId="1FBCBBAD" w14:textId="77777777">
        <w:trPr>
          <w:trHeight w:hRule="exact" w:val="25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7879878D" w14:textId="77777777" w:rsidR="00B631B8" w:rsidRDefault="006547C7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Diquat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95231AB" w14:textId="77777777" w:rsidR="00B631B8" w:rsidRDefault="006547C7">
            <w:pPr>
              <w:pStyle w:val="TableParagraph"/>
              <w:spacing w:line="241" w:lineRule="exact"/>
              <w:ind w:lef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Ethylene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1"/>
              </w:rPr>
              <w:t>dibromide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11485A4B" w14:textId="77777777" w:rsidR="00B631B8" w:rsidRDefault="006547C7">
            <w:pPr>
              <w:pStyle w:val="TableParagraph"/>
              <w:spacing w:line="241" w:lineRule="exact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Cyanide</w:t>
            </w:r>
          </w:p>
        </w:tc>
      </w:tr>
      <w:tr w:rsidR="00B631B8" w14:paraId="19A5BCB0" w14:textId="77777777">
        <w:trPr>
          <w:trHeight w:hRule="exact" w:val="336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267899D1" w14:textId="77777777" w:rsidR="00B631B8" w:rsidRDefault="006547C7">
            <w:pPr>
              <w:pStyle w:val="TableParagraph"/>
              <w:spacing w:line="240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Glyphosate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BB1A2B7" w14:textId="77777777" w:rsidR="00B631B8" w:rsidRDefault="006547C7">
            <w:pPr>
              <w:pStyle w:val="TableParagraph"/>
              <w:spacing w:line="240" w:lineRule="exact"/>
              <w:ind w:left="5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Dibromochloropropane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68BC44BC" w14:textId="77777777" w:rsidR="00B631B8" w:rsidRDefault="00B631B8"/>
        </w:tc>
      </w:tr>
    </w:tbl>
    <w:p w14:paraId="06445DFE" w14:textId="77777777" w:rsidR="00B631B8" w:rsidRDefault="006547C7" w:rsidP="00B51402">
      <w:pPr>
        <w:pStyle w:val="BodyText"/>
        <w:spacing w:before="71"/>
        <w:ind w:left="0" w:right="295"/>
      </w:pPr>
      <w:r>
        <w:t>Additionally,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(3,300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less)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waived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requirements</w:t>
      </w:r>
      <w:r>
        <w:rPr>
          <w:spacing w:val="37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1"/>
        </w:rPr>
        <w:t>chemicals</w:t>
      </w:r>
      <w:r>
        <w:rPr>
          <w:spacing w:val="-6"/>
        </w:rPr>
        <w:t xml:space="preserve"> </w:t>
      </w:r>
      <w:r>
        <w:t>(includes</w:t>
      </w:r>
      <w:r>
        <w:rPr>
          <w:spacing w:val="-6"/>
        </w:rPr>
        <w:t xml:space="preserve"> </w:t>
      </w:r>
      <w:r>
        <w:t>VOCs,</w:t>
      </w:r>
      <w:r>
        <w:rPr>
          <w:spacing w:val="-6"/>
        </w:rPr>
        <w:t xml:space="preserve"> </w:t>
      </w:r>
      <w:r>
        <w:rPr>
          <w:spacing w:val="-1"/>
        </w:rPr>
        <w:t>PCBs,</w:t>
      </w:r>
      <w:r>
        <w:rPr>
          <w:spacing w:val="-6"/>
        </w:rPr>
        <w:t xml:space="preserve"> </w:t>
      </w:r>
      <w:r>
        <w:t>SOCs)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round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rPr>
          <w:spacing w:val="-1"/>
        </w:rPr>
        <w:t>chemical</w:t>
      </w:r>
      <w:r>
        <w:rPr>
          <w:spacing w:val="-7"/>
        </w:rPr>
        <w:t xml:space="preserve"> </w:t>
      </w:r>
      <w:r>
        <w:t>sampling</w:t>
      </w:r>
      <w:r>
        <w:rPr>
          <w:spacing w:val="55"/>
          <w:w w:val="99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detects.</w:t>
      </w:r>
      <w:r>
        <w:rPr>
          <w:spacing w:val="4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requirements.</w:t>
      </w:r>
      <w:r>
        <w:rPr>
          <w:spacing w:val="43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27"/>
          <w:w w:val="99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except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“use”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“susceptibility”</w:t>
      </w:r>
      <w:r>
        <w:rPr>
          <w:spacing w:val="-6"/>
        </w:rPr>
        <w:t xml:space="preserve"> </w:t>
      </w:r>
      <w:r>
        <w:t>waivers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28"/>
          <w:w w:val="99"/>
        </w:rPr>
        <w:t xml:space="preserve"> </w:t>
      </w:r>
      <w:r>
        <w:t>granted.</w:t>
      </w:r>
    </w:p>
    <w:p w14:paraId="07D699A4" w14:textId="77777777" w:rsidR="00B631B8" w:rsidRDefault="006547C7">
      <w:pPr>
        <w:pStyle w:val="BodyText"/>
        <w:ind w:left="271" w:right="298"/>
      </w:pP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state-wide</w:t>
      </w:r>
      <w:r>
        <w:rPr>
          <w:spacing w:val="-6"/>
        </w:rPr>
        <w:t xml:space="preserve"> </w:t>
      </w:r>
      <w:r>
        <w:rPr>
          <w:spacing w:val="-1"/>
        </w:rPr>
        <w:t>waivers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D.</w:t>
      </w:r>
    </w:p>
    <w:p w14:paraId="4ED0DD2D" w14:textId="77777777" w:rsidR="00B631B8" w:rsidRDefault="006C6963">
      <w:pPr>
        <w:pStyle w:val="Heading3"/>
        <w:numPr>
          <w:ilvl w:val="2"/>
          <w:numId w:val="46"/>
        </w:numPr>
        <w:tabs>
          <w:tab w:val="left" w:pos="932"/>
        </w:tabs>
        <w:ind w:left="932" w:hanging="660"/>
      </w:pPr>
      <w:r>
        <w:rPr>
          <w:spacing w:val="-1"/>
          <w:u w:val="single" w:color="000000"/>
        </w:rPr>
        <w:t>System-Specific</w:t>
      </w:r>
      <w:r w:rsidR="006547C7">
        <w:rPr>
          <w:spacing w:val="-14"/>
          <w:u w:val="single" w:color="000000"/>
        </w:rPr>
        <w:t xml:space="preserve"> </w:t>
      </w:r>
      <w:r w:rsidR="006547C7">
        <w:rPr>
          <w:spacing w:val="-1"/>
          <w:u w:val="single" w:color="000000"/>
        </w:rPr>
        <w:t>Waivers</w:t>
      </w:r>
    </w:p>
    <w:p w14:paraId="3DC1F4D1" w14:textId="77777777" w:rsidR="00B631B8" w:rsidRDefault="006C6963">
      <w:pPr>
        <w:pStyle w:val="BodyText"/>
        <w:ind w:left="271" w:right="378"/>
      </w:pPr>
      <w:r>
        <w:rPr>
          <w:spacing w:val="-1"/>
        </w:rPr>
        <w:t xml:space="preserve">Containment specific waivers are available dependent upon a systems susceptibility to containment which can </w:t>
      </w:r>
      <w:proofErr w:type="gramStart"/>
      <w:r>
        <w:rPr>
          <w:spacing w:val="-1"/>
        </w:rPr>
        <w:t>include:</w:t>
      </w:r>
      <w:proofErr w:type="gramEnd"/>
      <w:r>
        <w:rPr>
          <w:spacing w:val="-1"/>
        </w:rPr>
        <w:t xml:space="preserve"> historical sample results, land use, hydrology surrounding the system. For more </w:t>
      </w:r>
      <w:proofErr w:type="gramStart"/>
      <w:r>
        <w:rPr>
          <w:spacing w:val="-1"/>
        </w:rPr>
        <w:t>info</w:t>
      </w:r>
      <w:proofErr w:type="gramEnd"/>
      <w:r>
        <w:rPr>
          <w:spacing w:val="-1"/>
        </w:rPr>
        <w:t xml:space="preserve"> please contact DEQ. </w:t>
      </w:r>
    </w:p>
    <w:p w14:paraId="54D9DE3A" w14:textId="77777777" w:rsidR="00B631B8" w:rsidRDefault="006547C7">
      <w:pPr>
        <w:pStyle w:val="BodyText"/>
        <w:ind w:left="271" w:right="298"/>
      </w:pP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 w:rsidR="006C6963">
        <w:rPr>
          <w:spacing w:val="-1"/>
        </w:rPr>
        <w:t xml:space="preserve">system-specific </w:t>
      </w:r>
      <w:r>
        <w:t>waivers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Appendix</w:t>
      </w:r>
      <w:r>
        <w:rPr>
          <w:spacing w:val="-7"/>
        </w:rPr>
        <w:t xml:space="preserve"> </w:t>
      </w:r>
      <w:r>
        <w:t>D.</w:t>
      </w:r>
    </w:p>
    <w:p w14:paraId="452F2AEA" w14:textId="77777777" w:rsidR="00B631B8" w:rsidRDefault="006547C7">
      <w:pPr>
        <w:pStyle w:val="Heading3"/>
        <w:numPr>
          <w:ilvl w:val="2"/>
          <w:numId w:val="46"/>
        </w:numPr>
        <w:tabs>
          <w:tab w:val="left" w:pos="932"/>
        </w:tabs>
        <w:ind w:left="932" w:hanging="660"/>
      </w:pPr>
      <w:r>
        <w:rPr>
          <w:u w:val="single" w:color="000000"/>
        </w:rPr>
        <w:lastRenderedPageBreak/>
        <w:t>Reporting</w:t>
      </w:r>
    </w:p>
    <w:p w14:paraId="3D8E36AA" w14:textId="77777777" w:rsidR="00B631B8" w:rsidRDefault="00B51402" w:rsidP="006C6963">
      <w:pPr>
        <w:pStyle w:val="BodyText"/>
        <w:spacing w:before="124" w:line="252" w:lineRule="exact"/>
        <w:ind w:left="271" w:right="31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599782D4" wp14:editId="006F5AC7">
                <wp:simplePos x="0" y="0"/>
                <wp:positionH relativeFrom="page">
                  <wp:posOffset>6115050</wp:posOffset>
                </wp:positionH>
                <wp:positionV relativeFrom="paragraph">
                  <wp:posOffset>340995</wp:posOffset>
                </wp:positionV>
                <wp:extent cx="1574800" cy="1187450"/>
                <wp:effectExtent l="19050" t="19050" r="44450" b="31750"/>
                <wp:wrapNone/>
                <wp:docPr id="317" name="Text Box 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18745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4AAD5" w14:textId="77777777" w:rsidR="00A14CCD" w:rsidRDefault="00A14CCD">
                            <w:pPr>
                              <w:spacing w:before="189"/>
                              <w:ind w:left="470" w:right="467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331A6F18" w14:textId="77777777" w:rsidR="00A14CCD" w:rsidRDefault="00A14CCD">
                            <w:pPr>
                              <w:spacing w:before="120"/>
                              <w:ind w:left="198" w:right="19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82D4" id="Text Box 263" o:spid="_x0000_s1041" type="#_x0000_t202" alt="&quot;&quot;" style="position:absolute;left:0;text-align:left;margin-left:481.5pt;margin-top:26.85pt;width:124pt;height:93.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" filled="f" strokeweight="4.6pt">
                <v:stroke linestyle="thinThick"/>
                <v:textbox inset="0,0,0,0">
                  <w:txbxContent>
                    <w:p w14:paraId="2904AAD5" w14:textId="77777777" w:rsidR="00A14CCD" w:rsidRDefault="00A14CCD">
                      <w:pPr>
                        <w:spacing w:before="189"/>
                        <w:ind w:left="470" w:right="467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331A6F18" w14:textId="77777777" w:rsidR="00A14CCD" w:rsidRDefault="00A14CCD">
                      <w:pPr>
                        <w:spacing w:before="120"/>
                        <w:ind w:left="198" w:right="19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rPr>
          <w:spacing w:val="-1"/>
        </w:rPr>
        <w:t>Chemical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contaminant</w:t>
      </w:r>
      <w:r w:rsidR="006547C7">
        <w:rPr>
          <w:spacing w:val="-5"/>
        </w:rPr>
        <w:t xml:space="preserve"> </w:t>
      </w:r>
      <w:r w:rsidR="006547C7">
        <w:t>sampling</w:t>
      </w:r>
      <w:r w:rsidR="006547C7">
        <w:rPr>
          <w:spacing w:val="-4"/>
        </w:rPr>
        <w:t xml:space="preserve"> </w:t>
      </w:r>
      <w:r w:rsidR="006547C7">
        <w:t>results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must</w:t>
      </w:r>
      <w:r w:rsidR="006547C7">
        <w:rPr>
          <w:spacing w:val="-5"/>
        </w:rPr>
        <w:t xml:space="preserve"> </w:t>
      </w:r>
      <w:r w:rsidR="006547C7">
        <w:t>be</w:t>
      </w:r>
      <w:r w:rsidR="006547C7">
        <w:rPr>
          <w:spacing w:val="-5"/>
        </w:rPr>
        <w:t xml:space="preserve"> </w:t>
      </w:r>
      <w:r w:rsidR="006547C7">
        <w:t>submitted</w:t>
      </w:r>
      <w:r w:rsidR="006547C7">
        <w:rPr>
          <w:spacing w:val="-4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DEQ</w:t>
      </w:r>
      <w:r w:rsidR="006547C7">
        <w:rPr>
          <w:spacing w:val="-5"/>
        </w:rPr>
        <w:t xml:space="preserve"> </w:t>
      </w:r>
      <w:r w:rsidR="006547C7">
        <w:t>by</w:t>
      </w:r>
      <w:r w:rsidR="006547C7">
        <w:rPr>
          <w:spacing w:val="-4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10</w:t>
      </w:r>
      <w:proofErr w:type="spellStart"/>
      <w:r w:rsidR="006547C7">
        <w:rPr>
          <w:spacing w:val="-1"/>
          <w:position w:val="10"/>
          <w:sz w:val="14"/>
        </w:rPr>
        <w:t>th</w:t>
      </w:r>
      <w:proofErr w:type="spellEnd"/>
      <w:r w:rsidR="006547C7">
        <w:rPr>
          <w:spacing w:val="15"/>
          <w:position w:val="10"/>
          <w:sz w:val="14"/>
        </w:rPr>
        <w:t xml:space="preserve"> </w:t>
      </w:r>
      <w:r w:rsidR="006547C7">
        <w:t>of</w:t>
      </w:r>
      <w:r w:rsidR="006547C7">
        <w:rPr>
          <w:spacing w:val="-8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month</w:t>
      </w:r>
      <w:r w:rsidR="006547C7">
        <w:rPr>
          <w:spacing w:val="-5"/>
        </w:rPr>
        <w:t xml:space="preserve"> </w:t>
      </w:r>
      <w:r w:rsidR="006547C7">
        <w:t>following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end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53"/>
          <w:w w:val="99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monitoring</w:t>
      </w:r>
      <w:r w:rsidR="006547C7">
        <w:rPr>
          <w:spacing w:val="-5"/>
        </w:rPr>
        <w:t xml:space="preserve"> </w:t>
      </w:r>
      <w:r w:rsidR="006547C7">
        <w:t>period.</w:t>
      </w:r>
      <w:r w:rsidR="006547C7">
        <w:rPr>
          <w:spacing w:val="44"/>
        </w:rPr>
        <w:t xml:space="preserve"> </w:t>
      </w:r>
      <w:r w:rsidR="006547C7">
        <w:t>For</w:t>
      </w:r>
      <w:r w:rsidR="006547C7">
        <w:rPr>
          <w:spacing w:val="-5"/>
        </w:rPr>
        <w:t xml:space="preserve"> </w:t>
      </w:r>
      <w:proofErr w:type="gramStart"/>
      <w:r w:rsidR="006547C7">
        <w:rPr>
          <w:spacing w:val="-1"/>
        </w:rPr>
        <w:t>example</w:t>
      </w:r>
      <w:proofErr w:type="gramEnd"/>
      <w:r w:rsidR="006547C7">
        <w:rPr>
          <w:spacing w:val="-5"/>
        </w:rPr>
        <w:t xml:space="preserve"> </w:t>
      </w:r>
      <w:r w:rsidR="006547C7">
        <w:t>a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September</w:t>
      </w:r>
      <w:r w:rsidR="006547C7">
        <w:rPr>
          <w:spacing w:val="-5"/>
        </w:rPr>
        <w:t xml:space="preserve"> </w:t>
      </w:r>
      <w:r w:rsidR="006547C7">
        <w:t>sample</w:t>
      </w:r>
      <w:r w:rsidR="006547C7">
        <w:rPr>
          <w:spacing w:val="-5"/>
        </w:rPr>
        <w:t xml:space="preserve"> </w:t>
      </w:r>
      <w:r w:rsidR="006547C7">
        <w:t>is</w:t>
      </w:r>
      <w:r w:rsidR="006547C7">
        <w:rPr>
          <w:spacing w:val="-4"/>
        </w:rPr>
        <w:t xml:space="preserve"> </w:t>
      </w:r>
      <w:r w:rsidR="006547C7">
        <w:t>due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by</w:t>
      </w:r>
      <w:r w:rsidR="006547C7">
        <w:rPr>
          <w:spacing w:val="-5"/>
        </w:rPr>
        <w:t xml:space="preserve"> </w:t>
      </w:r>
      <w:r w:rsidR="006547C7">
        <w:t>October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10</w:t>
      </w:r>
      <w:proofErr w:type="spellStart"/>
      <w:r w:rsidR="006547C7">
        <w:rPr>
          <w:spacing w:val="-1"/>
          <w:position w:val="10"/>
          <w:sz w:val="14"/>
        </w:rPr>
        <w:t>th</w:t>
      </w:r>
      <w:proofErr w:type="spellEnd"/>
      <w:r w:rsidR="006547C7">
        <w:rPr>
          <w:spacing w:val="-1"/>
        </w:rPr>
        <w:t>.</w:t>
      </w:r>
    </w:p>
    <w:p w14:paraId="13D3E191" w14:textId="77777777" w:rsidR="00B631B8" w:rsidRPr="00945920" w:rsidRDefault="006547C7" w:rsidP="00945920">
      <w:pPr>
        <w:pStyle w:val="Heading2"/>
        <w:numPr>
          <w:ilvl w:val="1"/>
          <w:numId w:val="45"/>
        </w:numPr>
        <w:tabs>
          <w:tab w:val="left" w:pos="633"/>
        </w:tabs>
        <w:spacing w:before="193"/>
        <w:ind w:hanging="360"/>
        <w:rPr>
          <w:b w:val="0"/>
          <w:bCs w:val="0"/>
        </w:rPr>
      </w:pPr>
      <w:r>
        <w:t>Radiological Contaminants</w:t>
      </w:r>
    </w:p>
    <w:p w14:paraId="428127EE" w14:textId="77777777" w:rsidR="00B631B8" w:rsidRDefault="006547C7">
      <w:pPr>
        <w:pStyle w:val="BodyText"/>
        <w:spacing w:before="118"/>
        <w:ind w:left="271" w:right="2585"/>
      </w:pPr>
      <w:r>
        <w:t>Water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radiological</w:t>
      </w:r>
      <w:r>
        <w:rPr>
          <w:spacing w:val="-7"/>
        </w:rPr>
        <w:t xml:space="preserve"> </w:t>
      </w:r>
      <w:r>
        <w:rPr>
          <w:spacing w:val="-1"/>
        </w:rPr>
        <w:t>contamination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rPr>
          <w:spacing w:val="-1"/>
        </w:rPr>
        <w:t>Drinking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rPr>
          <w:spacing w:val="-1"/>
        </w:rPr>
        <w:t>Regulations.</w:t>
      </w:r>
      <w:r>
        <w:rPr>
          <w:spacing w:val="-9"/>
        </w:rPr>
        <w:t xml:space="preserve"> </w:t>
      </w:r>
      <w:r>
        <w:rPr>
          <w:spacing w:val="-1"/>
        </w:rPr>
        <w:t>Long-term</w:t>
      </w:r>
      <w:r>
        <w:rPr>
          <w:spacing w:val="-10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radionuclides</w:t>
      </w:r>
      <w:r>
        <w:rPr>
          <w:spacing w:val="75"/>
          <w:w w:val="9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cancer.</w:t>
      </w:r>
      <w:r>
        <w:rPr>
          <w:spacing w:val="4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uranium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toxic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kidneys.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contaminant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C.</w:t>
      </w:r>
    </w:p>
    <w:p w14:paraId="6FE5AE66" w14:textId="77777777" w:rsidR="00B631B8" w:rsidRDefault="006547C7" w:rsidP="008311E5">
      <w:pPr>
        <w:pStyle w:val="BodyText"/>
        <w:ind w:left="271" w:right="2860"/>
      </w:pPr>
      <w:r>
        <w:t>The</w:t>
      </w:r>
      <w:r>
        <w:rPr>
          <w:spacing w:val="-7"/>
        </w:rPr>
        <w:t xml:space="preserve"> </w:t>
      </w:r>
      <w:r>
        <w:t>Radionuclides</w:t>
      </w:r>
      <w:r>
        <w:rPr>
          <w:spacing w:val="-6"/>
        </w:rPr>
        <w:t xml:space="preserve"> </w:t>
      </w:r>
      <w:r>
        <w:t>Rule,</w:t>
      </w:r>
      <w:r>
        <w:rPr>
          <w:spacing w:val="-7"/>
        </w:rPr>
        <w:t xml:space="preserve"> </w:t>
      </w:r>
      <w:r>
        <w:t>finalized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December</w:t>
      </w:r>
      <w:r>
        <w:rPr>
          <w:spacing w:val="-7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built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33"/>
          <w:w w:val="99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Interim</w:t>
      </w:r>
      <w:r>
        <w:rPr>
          <w:spacing w:val="-8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adding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bookmarkStart w:id="39" w:name="_bookmark10"/>
      <w:bookmarkEnd w:id="39"/>
      <w:r w:rsidR="008311E5">
        <w:rPr>
          <w:spacing w:val="-1"/>
        </w:rPr>
        <w:t xml:space="preserve"> </w:t>
      </w:r>
      <w:r>
        <w:t>MCL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uranium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revising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requirements.</w:t>
      </w:r>
    </w:p>
    <w:p w14:paraId="59607032" w14:textId="77777777" w:rsidR="00B631B8" w:rsidRDefault="006547C7">
      <w:pPr>
        <w:pStyle w:val="BodyText"/>
        <w:spacing w:before="119"/>
        <w:ind w:left="272" w:right="316"/>
      </w:pPr>
      <w:r>
        <w:t>State</w:t>
      </w:r>
      <w:r>
        <w:rPr>
          <w:spacing w:val="-7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radiological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rPr>
          <w:spacing w:val="-1"/>
        </w:rPr>
        <w:t>17.38.206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17.38.216.</w:t>
      </w:r>
      <w:r>
        <w:rPr>
          <w:spacing w:val="4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67"/>
          <w:w w:val="99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rPr>
          <w:spacing w:val="-1"/>
        </w:rPr>
        <w:t>141.25-26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rPr>
          <w:spacing w:val="-1"/>
        </w:rPr>
        <w:t>141.66.</w:t>
      </w:r>
    </w:p>
    <w:p w14:paraId="63BD12CA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u w:val="single" w:color="000000"/>
        </w:rPr>
        <w:t>Maximum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Contaminant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Levels</w:t>
      </w:r>
    </w:p>
    <w:p w14:paraId="6786CD69" w14:textId="77777777" w:rsidR="00B631B8" w:rsidRDefault="006547C7">
      <w:pPr>
        <w:pStyle w:val="BodyText"/>
        <w:ind w:left="272" w:right="389"/>
      </w:pPr>
      <w:r>
        <w:t>A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summarizing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rPr>
          <w:spacing w:val="-1"/>
        </w:rPr>
        <w:t>Contaminant</w:t>
      </w:r>
      <w:r>
        <w:rPr>
          <w:spacing w:val="-7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rPr>
          <w:spacing w:val="-1"/>
        </w:rPr>
        <w:t>(MCLs)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Radiological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5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C.</w:t>
      </w:r>
      <w:r>
        <w:rPr>
          <w:spacing w:val="43"/>
        </w:rPr>
        <w:t xml:space="preserve"> </w:t>
      </w:r>
      <w:r>
        <w:rPr>
          <w:spacing w:val="-1"/>
        </w:rPr>
        <w:t>Radiological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6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6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Radium-226</w:t>
      </w:r>
      <w:r>
        <w:rPr>
          <w:spacing w:val="-6"/>
        </w:rPr>
        <w:t xml:space="preserve"> </w:t>
      </w:r>
      <w:r>
        <w:t>and</w:t>
      </w:r>
      <w:r>
        <w:rPr>
          <w:spacing w:val="73"/>
          <w:w w:val="99"/>
        </w:rPr>
        <w:t xml:space="preserve"> </w:t>
      </w:r>
      <w:r>
        <w:rPr>
          <w:spacing w:val="-1"/>
        </w:rPr>
        <w:t>Radium-228</w:t>
      </w:r>
      <w:r>
        <w:rPr>
          <w:spacing w:val="-7"/>
        </w:rPr>
        <w:t xml:space="preserve"> </w:t>
      </w:r>
      <w:r>
        <w:rPr>
          <w:spacing w:val="-1"/>
        </w:rPr>
        <w:t>(combined),</w:t>
      </w:r>
      <w:r>
        <w:rPr>
          <w:spacing w:val="-7"/>
        </w:rPr>
        <w:t xml:space="preserve"> </w:t>
      </w:r>
      <w:r>
        <w:rPr>
          <w:spacing w:val="-1"/>
        </w:rPr>
        <w:t>gross</w:t>
      </w:r>
      <w:r>
        <w:rPr>
          <w:spacing w:val="-7"/>
        </w:rPr>
        <w:t xml:space="preserve"> </w:t>
      </w:r>
      <w:r>
        <w:t>alpha</w:t>
      </w:r>
      <w:r>
        <w:rPr>
          <w:spacing w:val="-7"/>
        </w:rPr>
        <w:t xml:space="preserve"> </w:t>
      </w:r>
      <w:r>
        <w:t>particle</w:t>
      </w:r>
      <w:r>
        <w:rPr>
          <w:spacing w:val="-7"/>
        </w:rPr>
        <w:t xml:space="preserve"> </w:t>
      </w:r>
      <w:r>
        <w:t>activity,</w:t>
      </w:r>
      <w:r>
        <w:rPr>
          <w:spacing w:val="-8"/>
        </w:rPr>
        <w:t xml:space="preserve"> </w:t>
      </w:r>
      <w:r>
        <w:rPr>
          <w:spacing w:val="-1"/>
        </w:rPr>
        <w:t>Uranium,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gross</w:t>
      </w:r>
      <w:r>
        <w:rPr>
          <w:spacing w:val="-7"/>
        </w:rPr>
        <w:t xml:space="preserve"> </w:t>
      </w:r>
      <w:r>
        <w:t>beta</w:t>
      </w:r>
      <w:r>
        <w:rPr>
          <w:spacing w:val="-7"/>
        </w:rPr>
        <w:t xml:space="preserve"> </w:t>
      </w:r>
      <w:r>
        <w:t>particle</w:t>
      </w:r>
      <w:r>
        <w:rPr>
          <w:spacing w:val="-7"/>
        </w:rPr>
        <w:t xml:space="preserve"> </w:t>
      </w:r>
      <w:r>
        <w:t>activity.</w:t>
      </w:r>
      <w:r>
        <w:rPr>
          <w:spacing w:val="-8"/>
        </w:rPr>
        <w:t xml:space="preserve"> </w:t>
      </w:r>
      <w:r>
        <w:t>MCL</w:t>
      </w:r>
      <w:r>
        <w:rPr>
          <w:spacing w:val="57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radionuclides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running</w:t>
      </w:r>
      <w:r>
        <w:rPr>
          <w:spacing w:val="-6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t>average.</w:t>
      </w:r>
    </w:p>
    <w:p w14:paraId="398322EA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u w:val="single" w:color="000000"/>
        </w:rPr>
        <w:t>Monitoring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Location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Compositing</w:t>
      </w:r>
    </w:p>
    <w:p w14:paraId="76DF48D1" w14:textId="77777777" w:rsidR="00B631B8" w:rsidRDefault="006547C7">
      <w:pPr>
        <w:pStyle w:val="BodyText"/>
        <w:ind w:left="271" w:right="295"/>
      </w:pPr>
      <w:r>
        <w:t>Radionuclide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rPr>
          <w:spacing w:val="-1"/>
        </w:rPr>
        <w:t>system.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alpha</w:t>
      </w:r>
      <w:r>
        <w:rPr>
          <w:spacing w:val="39"/>
          <w:w w:val="99"/>
        </w:rPr>
        <w:t xml:space="preserve"> </w:t>
      </w:r>
      <w:r>
        <w:t>activity,</w:t>
      </w:r>
      <w:r>
        <w:rPr>
          <w:spacing w:val="-7"/>
        </w:rPr>
        <w:t xml:space="preserve"> </w:t>
      </w:r>
      <w:r>
        <w:t>radium-226,</w:t>
      </w:r>
      <w:r>
        <w:rPr>
          <w:spacing w:val="-7"/>
        </w:rPr>
        <w:t xml:space="preserve"> </w:t>
      </w:r>
      <w:r>
        <w:t>radium-228,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uranium,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four</w:t>
      </w:r>
      <w:r>
        <w:rPr>
          <w:spacing w:val="-7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39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single</w:t>
      </w:r>
      <w:r>
        <w:rPr>
          <w:spacing w:val="-4"/>
        </w:rPr>
        <w:t xml:space="preserve"> </w:t>
      </w:r>
      <w:r>
        <w:t>entry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sample.</w:t>
      </w:r>
    </w:p>
    <w:p w14:paraId="6EF963A6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spacing w:val="-1"/>
          <w:u w:val="single" w:color="000000"/>
        </w:rPr>
        <w:t>Routine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7070BC88" w14:textId="77777777" w:rsidR="00B631B8" w:rsidRDefault="006547C7">
      <w:pPr>
        <w:pStyle w:val="BodyText"/>
        <w:ind w:left="272" w:right="387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t>particle</w:t>
      </w:r>
      <w:r>
        <w:rPr>
          <w:spacing w:val="-6"/>
        </w:rPr>
        <w:t xml:space="preserve"> </w:t>
      </w:r>
      <w:r>
        <w:t>activity,</w:t>
      </w:r>
      <w:r>
        <w:rPr>
          <w:spacing w:val="34"/>
          <w:w w:val="99"/>
        </w:rPr>
        <w:t xml:space="preserve"> </w:t>
      </w:r>
      <w:r>
        <w:rPr>
          <w:spacing w:val="-1"/>
        </w:rPr>
        <w:t>radium-226,</w:t>
      </w:r>
      <w:r>
        <w:rPr>
          <w:spacing w:val="-8"/>
        </w:rPr>
        <w:t xml:space="preserve"> </w:t>
      </w:r>
      <w:r>
        <w:rPr>
          <w:spacing w:val="-1"/>
        </w:rPr>
        <w:t>radium-228,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uranium</w:t>
      </w:r>
      <w:r>
        <w:rPr>
          <w:spacing w:val="-8"/>
        </w:rPr>
        <w:t xml:space="preserve"> </w:t>
      </w:r>
      <w:r>
        <w:rPr>
          <w:spacing w:val="-1"/>
        </w:rPr>
        <w:t>monitoring.</w:t>
      </w:r>
      <w:r>
        <w:rPr>
          <w:spacing w:val="-8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vulnerable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DEQ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collect</w:t>
      </w:r>
      <w:r>
        <w:rPr>
          <w:spacing w:val="101"/>
          <w:w w:val="99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beta</w:t>
      </w:r>
      <w:r>
        <w:rPr>
          <w:spacing w:val="-7"/>
        </w:rPr>
        <w:t xml:space="preserve"> </w:t>
      </w:r>
      <w:r>
        <w:t>particle</w:t>
      </w:r>
      <w:r>
        <w:rPr>
          <w:spacing w:val="-6"/>
        </w:rPr>
        <w:t xml:space="preserve"> </w:t>
      </w:r>
      <w:r>
        <w:rPr>
          <w:spacing w:val="-1"/>
        </w:rPr>
        <w:t>emitters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tritium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strontium-90.</w:t>
      </w:r>
    </w:p>
    <w:p w14:paraId="2FFD9688" w14:textId="77777777" w:rsidR="00B631B8" w:rsidRDefault="006547C7">
      <w:pPr>
        <w:pStyle w:val="BodyText"/>
        <w:ind w:left="271" w:right="373"/>
      </w:pPr>
      <w:r>
        <w:t>Vulnerable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beta</w:t>
      </w:r>
      <w:r>
        <w:rPr>
          <w:spacing w:val="-6"/>
        </w:rPr>
        <w:t xml:space="preserve"> </w:t>
      </w:r>
      <w:r>
        <w:t>particle</w:t>
      </w:r>
      <w:r>
        <w:rPr>
          <w:spacing w:val="-6"/>
        </w:rPr>
        <w:t xml:space="preserve"> </w:t>
      </w:r>
      <w:r>
        <w:rPr>
          <w:spacing w:val="-1"/>
        </w:rPr>
        <w:t>emitters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tritium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strontium-90.</w:t>
      </w:r>
    </w:p>
    <w:p w14:paraId="2E84B341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u w:val="single" w:color="000000"/>
        </w:rPr>
        <w:t>Reduced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Monitoring</w:t>
      </w:r>
    </w:p>
    <w:p w14:paraId="33DD81E8" w14:textId="77777777" w:rsidR="00B631B8" w:rsidRDefault="006547C7">
      <w:pPr>
        <w:pStyle w:val="BodyText"/>
        <w:ind w:left="271" w:right="400"/>
      </w:pP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reduced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gross</w:t>
      </w:r>
      <w:r>
        <w:rPr>
          <w:spacing w:val="-5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rPr>
          <w:spacing w:val="-1"/>
        </w:rPr>
        <w:t>particle</w:t>
      </w:r>
      <w:r>
        <w:rPr>
          <w:spacing w:val="-5"/>
        </w:rPr>
        <w:t xml:space="preserve"> </w:t>
      </w:r>
      <w:r>
        <w:t>activity,</w:t>
      </w:r>
      <w:r>
        <w:rPr>
          <w:spacing w:val="-6"/>
        </w:rPr>
        <w:t xml:space="preserve"> </w:t>
      </w:r>
      <w:r>
        <w:rPr>
          <w:spacing w:val="-1"/>
        </w:rPr>
        <w:t>radium-226,</w:t>
      </w:r>
      <w:r>
        <w:rPr>
          <w:spacing w:val="-6"/>
        </w:rPr>
        <w:t xml:space="preserve"> </w:t>
      </w:r>
      <w:r>
        <w:rPr>
          <w:spacing w:val="-1"/>
        </w:rPr>
        <w:t>radium-228,</w:t>
      </w:r>
      <w:r>
        <w:rPr>
          <w:spacing w:val="-5"/>
        </w:rPr>
        <w:t xml:space="preserve"> </w:t>
      </w:r>
      <w:r>
        <w:t>and</w:t>
      </w:r>
      <w:r>
        <w:rPr>
          <w:spacing w:val="81"/>
          <w:w w:val="99"/>
        </w:rPr>
        <w:t xml:space="preserve"> </w:t>
      </w:r>
      <w:r>
        <w:t>uranium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MCL.</w:t>
      </w:r>
      <w:r>
        <w:rPr>
          <w:spacing w:val="38"/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results:</w:t>
      </w:r>
    </w:p>
    <w:p w14:paraId="53CD6B16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92019D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4840"/>
      </w:tblGrid>
      <w:tr w:rsidR="00B631B8" w14:paraId="2E22CFD1" w14:textId="77777777">
        <w:trPr>
          <w:trHeight w:hRule="exact" w:val="820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E54969D" w14:textId="77777777" w:rsidR="00B631B8" w:rsidRDefault="006547C7">
            <w:pPr>
              <w:pStyle w:val="TableParagraph"/>
              <w:spacing w:before="198"/>
              <w:ind w:left="3411" w:right="302" w:hanging="3110"/>
              <w:rPr>
                <w:rFonts w:ascii="Cambria" w:eastAsia="Cambria" w:hAnsi="Cambria" w:cs="Cambria"/>
                <w:sz w:val="26"/>
                <w:szCs w:val="26"/>
              </w:rPr>
            </w:pPr>
            <w:bookmarkStart w:id="40" w:name="Table_3.1_Reduced_Monitoring_Options_for"/>
            <w:bookmarkEnd w:id="40"/>
            <w:r>
              <w:rPr>
                <w:rFonts w:ascii="Cambria" w:hAns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 w:hAnsi="Cambria"/>
                <w:b/>
                <w:sz w:val="26"/>
              </w:rPr>
              <w:t>3.1</w:t>
            </w:r>
            <w:r>
              <w:rPr>
                <w:rFonts w:ascii="Cambria" w:hAnsi="Cambria"/>
                <w:b/>
                <w:spacing w:val="-1"/>
                <w:sz w:val="26"/>
              </w:rPr>
              <w:t xml:space="preserve"> Reduced Monitoring</w:t>
            </w:r>
            <w:r>
              <w:rPr>
                <w:rFonts w:ascii="Cambria" w:hAnsi="Cambria"/>
                <w:b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Options</w:t>
            </w:r>
            <w:r>
              <w:rPr>
                <w:rFonts w:ascii="Cambria" w:hAnsi="Cambria"/>
                <w:b/>
                <w:sz w:val="26"/>
              </w:rPr>
              <w:t xml:space="preserve"> for </w:t>
            </w:r>
            <w:r>
              <w:rPr>
                <w:rFonts w:ascii="Cambria" w:hAnsi="Cambria"/>
                <w:b/>
                <w:spacing w:val="-1"/>
                <w:sz w:val="26"/>
              </w:rPr>
              <w:t xml:space="preserve">Alpha </w:t>
            </w:r>
            <w:r>
              <w:rPr>
                <w:rFonts w:ascii="Cambria" w:hAnsi="Cambria"/>
                <w:b/>
                <w:sz w:val="26"/>
              </w:rPr>
              <w:t>Particle</w:t>
            </w:r>
            <w:r>
              <w:rPr>
                <w:rFonts w:ascii="Cambria" w:hAnsi="Cambria"/>
                <w:b/>
                <w:spacing w:val="-1"/>
                <w:sz w:val="26"/>
              </w:rPr>
              <w:t xml:space="preserve"> Activity,</w:t>
            </w:r>
            <w:r>
              <w:rPr>
                <w:rFonts w:ascii="Cambria" w:hAnsi="Cambria"/>
                <w:b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Radium­226,</w:t>
            </w:r>
            <w:r>
              <w:rPr>
                <w:rFonts w:ascii="Cambria" w:hAnsi="Cambria"/>
                <w:b/>
                <w:spacing w:val="24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Radium­228, and Uranium</w:t>
            </w:r>
          </w:p>
        </w:tc>
      </w:tr>
      <w:tr w:rsidR="00B631B8" w14:paraId="16AF9D39" w14:textId="77777777">
        <w:trPr>
          <w:trHeight w:hRule="exact" w:val="383"/>
        </w:trPr>
        <w:tc>
          <w:tcPr>
            <w:tcW w:w="5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430C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Running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Average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is:</w:t>
            </w:r>
          </w:p>
        </w:tc>
        <w:tc>
          <w:tcPr>
            <w:tcW w:w="4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C6B9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Reduced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is:</w:t>
            </w:r>
          </w:p>
        </w:tc>
      </w:tr>
      <w:tr w:rsidR="00B631B8" w14:paraId="2965ED14" w14:textId="77777777">
        <w:trPr>
          <w:trHeight w:hRule="exact" w:val="383"/>
        </w:trPr>
        <w:tc>
          <w:tcPr>
            <w:tcW w:w="5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F4A67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&lt;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Detection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Limit</w:t>
            </w:r>
          </w:p>
        </w:tc>
        <w:tc>
          <w:tcPr>
            <w:tcW w:w="4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64230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9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5D869C7E" w14:textId="77777777">
        <w:trPr>
          <w:trHeight w:hRule="exact" w:val="384"/>
        </w:trPr>
        <w:tc>
          <w:tcPr>
            <w:tcW w:w="5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D03D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Detection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Limit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MCL</w:t>
            </w:r>
          </w:p>
        </w:tc>
        <w:tc>
          <w:tcPr>
            <w:tcW w:w="4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581EF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21C7CA4B" w14:textId="77777777">
        <w:trPr>
          <w:trHeight w:hRule="exact" w:val="383"/>
        </w:trPr>
        <w:tc>
          <w:tcPr>
            <w:tcW w:w="5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E727B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&gt;1/2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MCL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MCL</w:t>
            </w:r>
          </w:p>
        </w:tc>
        <w:tc>
          <w:tcPr>
            <w:tcW w:w="4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A90F4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</w:tbl>
    <w:p w14:paraId="08A85712" w14:textId="77777777" w:rsidR="00B631B8" w:rsidRDefault="006547C7">
      <w:pPr>
        <w:pStyle w:val="BodyText"/>
        <w:spacing w:before="110"/>
        <w:ind w:left="272" w:right="316"/>
      </w:pP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beta</w:t>
      </w:r>
      <w:r>
        <w:rPr>
          <w:spacing w:val="-5"/>
        </w:rPr>
        <w:t xml:space="preserve"> </w:t>
      </w:r>
      <w:r>
        <w:t>particle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minus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occurring</w:t>
      </w:r>
      <w:r>
        <w:rPr>
          <w:spacing w:val="-6"/>
        </w:rPr>
        <w:t xml:space="preserve"> </w:t>
      </w:r>
      <w:r>
        <w:rPr>
          <w:spacing w:val="-1"/>
        </w:rPr>
        <w:t>potassium-40</w:t>
      </w:r>
      <w:r>
        <w:rPr>
          <w:spacing w:val="-6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rFonts w:cs="Times New Roman"/>
        </w:rPr>
        <w:t>≤</w:t>
      </w:r>
      <w:r>
        <w:rPr>
          <w:rFonts w:cs="Times New Roman"/>
          <w:spacing w:val="-7"/>
        </w:rPr>
        <w:t xml:space="preserve"> </w:t>
      </w:r>
      <w:r>
        <w:t>50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pCi</w:t>
      </w:r>
      <w:proofErr w:type="spellEnd"/>
      <w:r>
        <w:rPr>
          <w:spacing w:val="-1"/>
        </w:rPr>
        <w:t>/L</w:t>
      </w:r>
      <w:r>
        <w:rPr>
          <w:spacing w:val="-7"/>
        </w:rPr>
        <w:t xml:space="preserve"> </w:t>
      </w:r>
      <w:r>
        <w:t>(picocuries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liter</w:t>
      </w:r>
      <w:proofErr w:type="gramStart"/>
      <w:r>
        <w:t>),.</w:t>
      </w:r>
      <w:proofErr w:type="gramEnd"/>
    </w:p>
    <w:p w14:paraId="3D210D61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u w:val="single" w:color="000000"/>
        </w:rPr>
        <w:t>Increased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Sampling</w:t>
      </w:r>
    </w:p>
    <w:p w14:paraId="380B12C9" w14:textId="77777777" w:rsidR="00B631B8" w:rsidRDefault="006547C7">
      <w:pPr>
        <w:pStyle w:val="BodyText"/>
        <w:ind w:left="271" w:right="400"/>
      </w:pPr>
      <w:r>
        <w:rPr>
          <w:spacing w:val="-1"/>
        </w:rPr>
        <w:lastRenderedPageBreak/>
        <w:t>Systems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frequency</w:t>
      </w:r>
      <w:r>
        <w:rPr>
          <w:spacing w:val="65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subsequent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periods.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frequency.</w:t>
      </w:r>
    </w:p>
    <w:p w14:paraId="1BDC8CFA" w14:textId="77777777" w:rsidR="00B631B8" w:rsidRDefault="006547C7">
      <w:pPr>
        <w:pStyle w:val="BodyText"/>
        <w:ind w:left="271" w:right="400"/>
      </w:pPr>
      <w:r>
        <w:t>Any</w:t>
      </w:r>
      <w:r>
        <w:rPr>
          <w:spacing w:val="-7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t>particle</w:t>
      </w:r>
      <w:r>
        <w:rPr>
          <w:spacing w:val="-6"/>
        </w:rPr>
        <w:t xml:space="preserve"> </w:t>
      </w:r>
      <w:r>
        <w:t>activity,</w:t>
      </w:r>
      <w:r>
        <w:rPr>
          <w:spacing w:val="-7"/>
        </w:rPr>
        <w:t xml:space="preserve"> </w:t>
      </w:r>
      <w:r>
        <w:rPr>
          <w:spacing w:val="-1"/>
        </w:rPr>
        <w:t>radium-226,</w:t>
      </w:r>
      <w:r>
        <w:rPr>
          <w:spacing w:val="-6"/>
        </w:rPr>
        <w:t xml:space="preserve"> </w:t>
      </w:r>
      <w:r>
        <w:rPr>
          <w:spacing w:val="-1"/>
        </w:rPr>
        <w:t>radium-228,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uranium</w:t>
      </w:r>
      <w:r>
        <w:rPr>
          <w:spacing w:val="-8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exceeds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</w:t>
      </w:r>
      <w:r>
        <w:rPr>
          <w:spacing w:val="-7"/>
        </w:rPr>
        <w:t xml:space="preserve"> </w:t>
      </w:r>
      <w:r>
        <w:t>will</w:t>
      </w:r>
      <w:r>
        <w:rPr>
          <w:spacing w:val="53"/>
          <w:w w:val="99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quarter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exceedance.</w:t>
      </w:r>
      <w:r>
        <w:t xml:space="preserve"> </w:t>
      </w:r>
      <w:r>
        <w:rPr>
          <w:spacing w:val="38"/>
        </w:rPr>
        <w:t xml:space="preserve"> </w:t>
      </w:r>
      <w:r>
        <w:t>Monitoring</w:t>
      </w:r>
      <w:r>
        <w:rPr>
          <w:spacing w:val="49"/>
          <w:w w:val="99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quarters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MCL.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speciate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frequency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beta</w:t>
      </w:r>
      <w:r>
        <w:rPr>
          <w:spacing w:val="49"/>
          <w:w w:val="99"/>
        </w:rPr>
        <w:t xml:space="preserve"> </w:t>
      </w:r>
      <w:r>
        <w:t>particle</w:t>
      </w:r>
      <w:r>
        <w:rPr>
          <w:spacing w:val="-8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rPr>
          <w:spacing w:val="-1"/>
        </w:rPr>
        <w:t>minus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occurring</w:t>
      </w:r>
      <w:r>
        <w:rPr>
          <w:spacing w:val="-7"/>
        </w:rPr>
        <w:t xml:space="preserve"> </w:t>
      </w:r>
      <w:r>
        <w:rPr>
          <w:spacing w:val="-1"/>
        </w:rPr>
        <w:t>potassium-40</w:t>
      </w:r>
      <w:r>
        <w:rPr>
          <w:spacing w:val="-7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50</w:t>
      </w:r>
      <w:r>
        <w:rPr>
          <w:spacing w:val="-7"/>
        </w:rPr>
        <w:t xml:space="preserve"> </w:t>
      </w:r>
      <w:proofErr w:type="spellStart"/>
      <w:r>
        <w:t>pCi</w:t>
      </w:r>
      <w:proofErr w:type="spellEnd"/>
      <w:r>
        <w:t>/L.</w:t>
      </w:r>
    </w:p>
    <w:p w14:paraId="77191222" w14:textId="77777777" w:rsidR="00B631B8" w:rsidRDefault="006547C7">
      <w:pPr>
        <w:pStyle w:val="BodyText"/>
        <w:ind w:left="271" w:right="400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beta</w:t>
      </w:r>
      <w:r>
        <w:rPr>
          <w:spacing w:val="-5"/>
        </w:rPr>
        <w:t xml:space="preserve"> </w:t>
      </w:r>
      <w:r>
        <w:t>particle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photon</w:t>
      </w:r>
      <w:r>
        <w:rPr>
          <w:spacing w:val="-6"/>
        </w:rPr>
        <w:t xml:space="preserve"> </w:t>
      </w:r>
      <w:r>
        <w:rPr>
          <w:spacing w:val="-1"/>
        </w:rPr>
        <w:t>emitter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MCL,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month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point.</w:t>
      </w:r>
    </w:p>
    <w:p w14:paraId="17D98EDA" w14:textId="77777777" w:rsidR="00B631B8" w:rsidRDefault="00B631B8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B631B8" w14:paraId="00533B20" w14:textId="77777777">
        <w:trPr>
          <w:trHeight w:hRule="exact" w:val="515"/>
        </w:trPr>
        <w:tc>
          <w:tcPr>
            <w:tcW w:w="9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049F546" w14:textId="77777777" w:rsidR="00B631B8" w:rsidRDefault="006547C7">
            <w:pPr>
              <w:pStyle w:val="TableParagraph"/>
              <w:spacing w:before="198"/>
              <w:ind w:left="552"/>
              <w:rPr>
                <w:rFonts w:ascii="Cambria" w:eastAsia="Cambria" w:hAnsi="Cambria" w:cs="Cambria"/>
                <w:sz w:val="26"/>
                <w:szCs w:val="26"/>
              </w:rPr>
            </w:pPr>
            <w:bookmarkStart w:id="41" w:name="Table_3.2_Reduced_Monitoring_Options_for"/>
            <w:bookmarkStart w:id="42" w:name="_bookmark11"/>
            <w:bookmarkEnd w:id="41"/>
            <w:bookmarkEnd w:id="42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3.2</w:t>
            </w:r>
            <w:r>
              <w:rPr>
                <w:rFonts w:ascii="Cambria"/>
                <w:b/>
                <w:spacing w:val="-1"/>
                <w:sz w:val="26"/>
              </w:rPr>
              <w:t xml:space="preserve"> Reduced Monitoring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Options</w:t>
            </w:r>
            <w:r>
              <w:rPr>
                <w:rFonts w:ascii="Cambria"/>
                <w:b/>
                <w:sz w:val="26"/>
              </w:rPr>
              <w:t xml:space="preserve"> for </w:t>
            </w:r>
            <w:r>
              <w:rPr>
                <w:rFonts w:ascii="Cambria"/>
                <w:b/>
                <w:spacing w:val="-1"/>
                <w:sz w:val="26"/>
              </w:rPr>
              <w:t>Gross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Alpha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Particle Activity</w:t>
            </w:r>
          </w:p>
        </w:tc>
      </w:tr>
      <w:tr w:rsidR="00B631B8" w14:paraId="6EAD0C70" w14:textId="77777777">
        <w:trPr>
          <w:trHeight w:hRule="exact" w:val="384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FF30D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Running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Average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is: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E495" w14:textId="77777777" w:rsidR="00B631B8" w:rsidRDefault="006547C7">
            <w:pPr>
              <w:pStyle w:val="TableParagraph"/>
              <w:spacing w:before="116"/>
              <w:ind w:left="8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Reduced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is:</w:t>
            </w:r>
          </w:p>
        </w:tc>
      </w:tr>
      <w:tr w:rsidR="00B631B8" w14:paraId="30FD4833" w14:textId="77777777">
        <w:trPr>
          <w:trHeight w:hRule="exact" w:val="383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0EB5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&lt;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Detection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Limit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836DA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9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2D0AC164" w14:textId="77777777">
        <w:trPr>
          <w:trHeight w:hRule="exact" w:val="383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A1DE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Detection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Limit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MCL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9BD95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47E2F40C" w14:textId="77777777">
        <w:trPr>
          <w:trHeight w:hRule="exact" w:val="383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9DF04" w14:textId="77777777" w:rsidR="00B631B8" w:rsidRDefault="006547C7">
            <w:pPr>
              <w:pStyle w:val="TableParagraph"/>
              <w:spacing w:before="11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&gt;1/2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MCL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MCL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4D14" w14:textId="77777777" w:rsidR="00B631B8" w:rsidRDefault="006547C7">
            <w:pPr>
              <w:pStyle w:val="TableParagraph"/>
              <w:spacing w:before="116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every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</w:tbl>
    <w:p w14:paraId="68B94CE5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  <w:spacing w:before="110"/>
      </w:pPr>
      <w:r>
        <w:rPr>
          <w:spacing w:val="-1"/>
          <w:u w:val="single" w:color="000000"/>
        </w:rPr>
        <w:t>Violations</w:t>
      </w:r>
    </w:p>
    <w:p w14:paraId="27C7D38C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0"/>
        </w:rPr>
        <w:t xml:space="preserve"> </w:t>
      </w:r>
      <w:r>
        <w:t>Violation</w:t>
      </w:r>
    </w:p>
    <w:p w14:paraId="380B59FB" w14:textId="77777777" w:rsidR="00B631B8" w:rsidRDefault="006547C7">
      <w:pPr>
        <w:pStyle w:val="BodyText"/>
        <w:spacing w:before="119"/>
        <w:ind w:left="992" w:right="316"/>
      </w:pPr>
      <w:r>
        <w:t>A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radionuclides</w:t>
      </w:r>
      <w:r>
        <w:rPr>
          <w:spacing w:val="-6"/>
        </w:rPr>
        <w:t xml:space="preserve"> </w:t>
      </w:r>
      <w:r>
        <w:t>constitutes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calendar</w:t>
      </w:r>
      <w:r>
        <w:rPr>
          <w:spacing w:val="-4"/>
        </w:rPr>
        <w:t xml:space="preserve"> </w:t>
      </w:r>
      <w:r>
        <w:t>year.</w:t>
      </w:r>
    </w:p>
    <w:p w14:paraId="2687CDE6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MCL</w:t>
      </w:r>
      <w:r>
        <w:rPr>
          <w:spacing w:val="-14"/>
        </w:rPr>
        <w:t xml:space="preserve"> </w:t>
      </w:r>
      <w:r>
        <w:rPr>
          <w:spacing w:val="-1"/>
        </w:rPr>
        <w:t>Violation</w:t>
      </w:r>
    </w:p>
    <w:p w14:paraId="42F2B09E" w14:textId="77777777" w:rsidR="00B631B8" w:rsidRDefault="006547C7">
      <w:pPr>
        <w:pStyle w:val="BodyText"/>
        <w:spacing w:before="119"/>
        <w:ind w:left="992" w:right="316"/>
      </w:pPr>
      <w:r>
        <w:t>MCL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average.</w:t>
      </w:r>
      <w:r>
        <w:rPr>
          <w:spacing w:val="-7"/>
        </w:rPr>
        <w:t xml:space="preserve"> </w:t>
      </w:r>
      <w:r>
        <w:t>Radiological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7"/>
        </w:rPr>
        <w:t xml:space="preserve"> </w:t>
      </w:r>
      <w:r>
        <w:t>MCL</w:t>
      </w:r>
      <w:r>
        <w:rPr>
          <w:spacing w:val="-7"/>
        </w:rPr>
        <w:t xml:space="preserve"> </w:t>
      </w:r>
      <w:r>
        <w:t>exceedance</w:t>
      </w:r>
      <w:r>
        <w:rPr>
          <w:spacing w:val="53"/>
          <w:w w:val="99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issued.</w:t>
      </w:r>
    </w:p>
    <w:p w14:paraId="736E82D9" w14:textId="77777777" w:rsidR="00B631B8" w:rsidRDefault="006547C7">
      <w:pPr>
        <w:numPr>
          <w:ilvl w:val="3"/>
          <w:numId w:val="45"/>
        </w:numPr>
        <w:tabs>
          <w:tab w:val="left" w:pos="1712"/>
        </w:tabs>
        <w:spacing w:before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Best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Available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Technologies</w:t>
      </w:r>
    </w:p>
    <w:p w14:paraId="719EBCC9" w14:textId="77777777" w:rsidR="00B631B8" w:rsidRDefault="006547C7">
      <w:pPr>
        <w:pStyle w:val="BodyText"/>
        <w:spacing w:before="118"/>
        <w:ind w:right="1031"/>
        <w:jc w:val="both"/>
      </w:pPr>
      <w:r>
        <w:t>For</w:t>
      </w:r>
      <w:r>
        <w:rPr>
          <w:spacing w:val="-6"/>
        </w:rPr>
        <w:t xml:space="preserve"> </w:t>
      </w:r>
      <w:r>
        <w:t>radioactive</w:t>
      </w:r>
      <w:r>
        <w:rPr>
          <w:spacing w:val="-6"/>
        </w:rPr>
        <w:t xml:space="preserve"> </w:t>
      </w:r>
      <w:r>
        <w:rPr>
          <w:spacing w:val="-1"/>
        </w:rPr>
        <w:t>contaminants,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non-treatment</w:t>
      </w:r>
      <w:r>
        <w:rPr>
          <w:spacing w:val="-6"/>
        </w:rPr>
        <w:t xml:space="preserve"> </w:t>
      </w:r>
      <w:r>
        <w:rPr>
          <w:spacing w:val="-1"/>
        </w:rPr>
        <w:t>options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Available</w:t>
      </w:r>
      <w:r>
        <w:rPr>
          <w:spacing w:val="35"/>
          <w:w w:val="99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radionuclide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concern.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details,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CFR</w:t>
      </w:r>
      <w:r>
        <w:rPr>
          <w:spacing w:val="27"/>
          <w:w w:val="99"/>
        </w:rPr>
        <w:t xml:space="preserve"> </w:t>
      </w:r>
      <w:r>
        <w:rPr>
          <w:spacing w:val="-1"/>
        </w:rPr>
        <w:t>141.66(g)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DEQ.</w:t>
      </w:r>
    </w:p>
    <w:p w14:paraId="71BD51E5" w14:textId="77777777" w:rsidR="00B631B8" w:rsidRDefault="006547C7">
      <w:pPr>
        <w:pStyle w:val="Heading3"/>
        <w:numPr>
          <w:ilvl w:val="2"/>
          <w:numId w:val="45"/>
        </w:numPr>
        <w:tabs>
          <w:tab w:val="left" w:pos="812"/>
        </w:tabs>
      </w:pPr>
      <w:r>
        <w:rPr>
          <w:u w:val="single" w:color="000000"/>
        </w:rPr>
        <w:t>Reporting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06FBA72B" w14:textId="77777777" w:rsidR="00B631B8" w:rsidRDefault="006547C7">
      <w:pPr>
        <w:pStyle w:val="BodyText"/>
        <w:spacing w:before="124" w:line="252" w:lineRule="exact"/>
        <w:ind w:left="271" w:right="449"/>
      </w:pPr>
      <w:r>
        <w:t>Radiological</w:t>
      </w:r>
      <w:r>
        <w:rPr>
          <w:spacing w:val="-5"/>
        </w:rPr>
        <w:t xml:space="preserve"> </w:t>
      </w:r>
      <w:r>
        <w:rPr>
          <w:spacing w:val="-1"/>
        </w:rPr>
        <w:t>contaminant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4"/>
          <w:position w:val="10"/>
          <w:sz w:val="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period.</w:t>
      </w:r>
      <w:r>
        <w:rPr>
          <w:spacing w:val="4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example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-1"/>
        </w:rPr>
        <w:t>.</w:t>
      </w:r>
    </w:p>
    <w:p w14:paraId="7F48E287" w14:textId="77777777" w:rsidR="00B631B8" w:rsidRDefault="006547C7">
      <w:pPr>
        <w:pStyle w:val="Heading2"/>
        <w:numPr>
          <w:ilvl w:val="1"/>
          <w:numId w:val="44"/>
        </w:numPr>
        <w:tabs>
          <w:tab w:val="left" w:pos="632"/>
        </w:tabs>
        <w:spacing w:before="193"/>
        <w:ind w:hanging="359"/>
        <w:rPr>
          <w:b w:val="0"/>
          <w:bCs w:val="0"/>
        </w:rPr>
      </w:pPr>
      <w:r>
        <w:rPr>
          <w:spacing w:val="-1"/>
        </w:rPr>
        <w:t>Lead and Copper</w:t>
      </w:r>
    </w:p>
    <w:p w14:paraId="2A2740F1" w14:textId="77777777" w:rsidR="00B631B8" w:rsidRDefault="00372749">
      <w:pPr>
        <w:pStyle w:val="BodyText"/>
        <w:spacing w:before="118"/>
        <w:ind w:left="271" w:right="2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4F46C75F" wp14:editId="4AFA36CB">
                <wp:simplePos x="0" y="0"/>
                <wp:positionH relativeFrom="page">
                  <wp:posOffset>5550535</wp:posOffset>
                </wp:positionH>
                <wp:positionV relativeFrom="paragraph">
                  <wp:posOffset>186690</wp:posOffset>
                </wp:positionV>
                <wp:extent cx="1447800" cy="1257300"/>
                <wp:effectExtent l="35560" t="34290" r="31115" b="32385"/>
                <wp:wrapNone/>
                <wp:docPr id="316" name="Text Box 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3DF0C" w14:textId="77777777" w:rsidR="00A14CCD" w:rsidRDefault="00A14CCD">
                            <w:pPr>
                              <w:spacing w:before="189"/>
                              <w:ind w:left="620" w:right="617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7C80BE66" w14:textId="77777777" w:rsidR="00A14CCD" w:rsidRDefault="00A14CCD">
                            <w:pPr>
                              <w:spacing w:before="120"/>
                              <w:ind w:left="321" w:right="31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NTNC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C75F" id="Text Box 262" o:spid="_x0000_s1042" type="#_x0000_t202" alt="&quot;&quot;" style="position:absolute;left:0;text-align:left;margin-left:437.05pt;margin-top:14.7pt;width:114pt;height:99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" filled="f" strokeweight="4.6pt">
                <v:stroke linestyle="thinThick"/>
                <v:textbox inset="0,0,0,0">
                  <w:txbxContent>
                    <w:p w14:paraId="51B3DF0C" w14:textId="77777777" w:rsidR="00A14CCD" w:rsidRDefault="00A14CCD">
                      <w:pPr>
                        <w:spacing w:before="189"/>
                        <w:ind w:left="620" w:right="617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7C80BE66" w14:textId="77777777" w:rsidR="00A14CCD" w:rsidRDefault="00A14CCD">
                      <w:pPr>
                        <w:spacing w:before="120"/>
                        <w:ind w:left="321" w:right="31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NTNC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Control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6"/>
        </w:rPr>
        <w:t xml:space="preserve"> </w:t>
      </w:r>
      <w:r w:rsidR="006547C7">
        <w:t>lead</w:t>
      </w:r>
      <w:r w:rsidR="006547C7">
        <w:rPr>
          <w:spacing w:val="-4"/>
        </w:rPr>
        <w:t xml:space="preserve"> </w:t>
      </w:r>
      <w:r w:rsidR="006547C7">
        <w:t>and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copper</w:t>
      </w:r>
      <w:r w:rsidR="006547C7">
        <w:rPr>
          <w:spacing w:val="-4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drinking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water</w:t>
      </w:r>
      <w:r w:rsidR="006547C7">
        <w:rPr>
          <w:spacing w:val="-5"/>
        </w:rPr>
        <w:t xml:space="preserve"> </w:t>
      </w:r>
      <w:r w:rsidR="006547C7">
        <w:t>is</w:t>
      </w:r>
      <w:r w:rsidR="006547C7">
        <w:rPr>
          <w:spacing w:val="-5"/>
        </w:rPr>
        <w:t xml:space="preserve"> </w:t>
      </w:r>
      <w:r w:rsidR="006547C7">
        <w:t>addressed</w:t>
      </w:r>
      <w:r w:rsidR="006547C7">
        <w:rPr>
          <w:spacing w:val="-4"/>
        </w:rPr>
        <w:t xml:space="preserve"> </w:t>
      </w:r>
      <w:r w:rsidR="006547C7">
        <w:t>in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t>Lead</w:t>
      </w:r>
      <w:r w:rsidR="006547C7">
        <w:rPr>
          <w:spacing w:val="-5"/>
        </w:rPr>
        <w:t xml:space="preserve"> </w:t>
      </w:r>
      <w:r w:rsidR="006547C7">
        <w:t>and</w:t>
      </w:r>
      <w:r w:rsidR="006547C7">
        <w:rPr>
          <w:spacing w:val="-5"/>
        </w:rPr>
        <w:t xml:space="preserve"> </w:t>
      </w:r>
      <w:r w:rsidR="006547C7">
        <w:t>Copper</w:t>
      </w:r>
      <w:r w:rsidR="006547C7">
        <w:rPr>
          <w:spacing w:val="33"/>
          <w:w w:val="99"/>
        </w:rPr>
        <w:t xml:space="preserve"> </w:t>
      </w:r>
      <w:r w:rsidR="006547C7">
        <w:t>Rule</w:t>
      </w:r>
      <w:r w:rsidR="006547C7">
        <w:rPr>
          <w:spacing w:val="-4"/>
        </w:rPr>
        <w:t xml:space="preserve"> </w:t>
      </w:r>
      <w:r w:rsidR="006547C7">
        <w:t>(LCR).</w:t>
      </w:r>
      <w:r w:rsidR="006547C7">
        <w:rPr>
          <w:spacing w:val="47"/>
        </w:rPr>
        <w:t xml:space="preserve"> </w:t>
      </w:r>
      <w:r w:rsidR="006547C7">
        <w:t>It</w:t>
      </w:r>
      <w:r w:rsidR="006547C7">
        <w:rPr>
          <w:spacing w:val="-4"/>
        </w:rPr>
        <w:t xml:space="preserve"> </w:t>
      </w:r>
      <w:r w:rsidR="006547C7">
        <w:t>was</w:t>
      </w:r>
      <w:r w:rsidR="006547C7">
        <w:rPr>
          <w:spacing w:val="-4"/>
        </w:rPr>
        <w:t xml:space="preserve"> </w:t>
      </w:r>
      <w:r w:rsidR="006547C7">
        <w:t>developed</w:t>
      </w:r>
      <w:r w:rsidR="006547C7">
        <w:rPr>
          <w:spacing w:val="-4"/>
        </w:rPr>
        <w:t xml:space="preserve"> </w:t>
      </w:r>
      <w:r w:rsidR="006547C7">
        <w:t>to</w:t>
      </w:r>
      <w:r w:rsidR="006547C7">
        <w:rPr>
          <w:spacing w:val="-4"/>
        </w:rPr>
        <w:t xml:space="preserve"> </w:t>
      </w:r>
      <w:r w:rsidR="006547C7">
        <w:t>reduce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the</w:t>
      </w:r>
      <w:r w:rsidR="006547C7">
        <w:rPr>
          <w:spacing w:val="-4"/>
        </w:rPr>
        <w:t xml:space="preserve"> </w:t>
      </w:r>
      <w:r w:rsidR="006547C7">
        <w:t>risk</w:t>
      </w:r>
      <w:r w:rsidR="006547C7">
        <w:rPr>
          <w:spacing w:val="-3"/>
        </w:rPr>
        <w:t xml:space="preserve"> </w:t>
      </w:r>
      <w:r w:rsidR="006547C7">
        <w:t>of</w:t>
      </w:r>
      <w:r w:rsidR="006547C7">
        <w:rPr>
          <w:spacing w:val="-4"/>
        </w:rPr>
        <w:t xml:space="preserve"> </w:t>
      </w:r>
      <w:r w:rsidR="006547C7">
        <w:t>expose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4"/>
        </w:rPr>
        <w:t xml:space="preserve"> </w:t>
      </w:r>
      <w:r w:rsidR="006547C7">
        <w:t>lead</w:t>
      </w:r>
      <w:r w:rsidR="006547C7">
        <w:rPr>
          <w:spacing w:val="-4"/>
        </w:rPr>
        <w:t xml:space="preserve"> </w:t>
      </w:r>
      <w:r w:rsidR="006547C7">
        <w:t>that</w:t>
      </w:r>
      <w:r w:rsidR="006547C7">
        <w:rPr>
          <w:spacing w:val="-4"/>
        </w:rPr>
        <w:t xml:space="preserve"> </w:t>
      </w:r>
      <w:r w:rsidR="006547C7">
        <w:t>can</w:t>
      </w:r>
      <w:r w:rsidR="006547C7">
        <w:rPr>
          <w:spacing w:val="-4"/>
        </w:rPr>
        <w:t xml:space="preserve"> </w:t>
      </w:r>
      <w:r w:rsidR="006547C7">
        <w:t>cause</w:t>
      </w:r>
      <w:r w:rsidR="006547C7">
        <w:rPr>
          <w:spacing w:val="22"/>
          <w:w w:val="99"/>
        </w:rPr>
        <w:t xml:space="preserve"> </w:t>
      </w:r>
      <w:r w:rsidR="006547C7">
        <w:rPr>
          <w:spacing w:val="-1"/>
        </w:rPr>
        <w:t>damage</w:t>
      </w:r>
      <w:r w:rsidR="006547C7">
        <w:rPr>
          <w:spacing w:val="-6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brain,</w:t>
      </w:r>
      <w:r w:rsidR="006547C7">
        <w:rPr>
          <w:spacing w:val="-5"/>
        </w:rPr>
        <w:t xml:space="preserve"> </w:t>
      </w:r>
      <w:r w:rsidR="006547C7">
        <w:t>red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blood</w:t>
      </w:r>
      <w:r w:rsidR="006547C7">
        <w:rPr>
          <w:spacing w:val="-6"/>
        </w:rPr>
        <w:t xml:space="preserve"> </w:t>
      </w:r>
      <w:r w:rsidR="006547C7">
        <w:t>cells</w:t>
      </w:r>
      <w:r w:rsidR="006547C7">
        <w:rPr>
          <w:spacing w:val="-5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kidneys,</w:t>
      </w:r>
      <w:r w:rsidR="006547C7">
        <w:rPr>
          <w:spacing w:val="-5"/>
        </w:rPr>
        <w:t xml:space="preserve"> </w:t>
      </w:r>
      <w:r w:rsidR="006547C7">
        <w:t>especially</w:t>
      </w:r>
      <w:r w:rsidR="006547C7">
        <w:rPr>
          <w:spacing w:val="-4"/>
        </w:rPr>
        <w:t xml:space="preserve"> </w:t>
      </w:r>
      <w:r w:rsidR="006547C7">
        <w:t>for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infants,</w:t>
      </w:r>
      <w:r w:rsidR="006547C7">
        <w:rPr>
          <w:spacing w:val="-6"/>
        </w:rPr>
        <w:t xml:space="preserve"> </w:t>
      </w:r>
      <w:r w:rsidR="006547C7">
        <w:t>young</w:t>
      </w:r>
      <w:r w:rsidR="006547C7">
        <w:rPr>
          <w:spacing w:val="41"/>
          <w:w w:val="99"/>
        </w:rPr>
        <w:t xml:space="preserve"> </w:t>
      </w:r>
      <w:r w:rsidR="006547C7">
        <w:t>children</w:t>
      </w:r>
      <w:r w:rsidR="006547C7">
        <w:rPr>
          <w:spacing w:val="-5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pregnant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women,</w:t>
      </w:r>
      <w:r w:rsidR="006547C7">
        <w:rPr>
          <w:spacing w:val="-4"/>
        </w:rPr>
        <w:t xml:space="preserve"> </w:t>
      </w:r>
      <w:r w:rsidR="006547C7">
        <w:t>as</w:t>
      </w:r>
      <w:r w:rsidR="006547C7">
        <w:rPr>
          <w:spacing w:val="-5"/>
        </w:rPr>
        <w:t xml:space="preserve"> </w:t>
      </w:r>
      <w:r w:rsidR="006547C7">
        <w:t>well</w:t>
      </w:r>
      <w:r w:rsidR="006547C7">
        <w:rPr>
          <w:spacing w:val="-4"/>
        </w:rPr>
        <w:t xml:space="preserve"> </w:t>
      </w:r>
      <w:r w:rsidR="006547C7">
        <w:t>as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4"/>
        </w:rPr>
        <w:t xml:space="preserve"> </w:t>
      </w:r>
      <w:r w:rsidR="006547C7">
        <w:t>reduce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4"/>
        </w:rPr>
        <w:t xml:space="preserve"> </w:t>
      </w:r>
      <w:r w:rsidR="006547C7">
        <w:t>expose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copper</w:t>
      </w:r>
      <w:r w:rsidR="006547C7">
        <w:rPr>
          <w:spacing w:val="-5"/>
        </w:rPr>
        <w:t xml:space="preserve"> </w:t>
      </w:r>
      <w:r w:rsidR="006547C7">
        <w:t>that</w:t>
      </w:r>
      <w:r w:rsidR="006547C7">
        <w:rPr>
          <w:spacing w:val="-4"/>
        </w:rPr>
        <w:t xml:space="preserve"> </w:t>
      </w:r>
      <w:r w:rsidR="006547C7">
        <w:t>can</w:t>
      </w:r>
      <w:r w:rsidR="006547C7">
        <w:rPr>
          <w:spacing w:val="25"/>
          <w:w w:val="99"/>
        </w:rPr>
        <w:t xml:space="preserve"> </w:t>
      </w:r>
      <w:r w:rsidR="006547C7">
        <w:t>cause</w:t>
      </w:r>
      <w:r w:rsidR="006547C7">
        <w:rPr>
          <w:spacing w:val="-7"/>
        </w:rPr>
        <w:t xml:space="preserve"> </w:t>
      </w:r>
      <w:r w:rsidR="006547C7">
        <w:t>stomach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intestinal</w:t>
      </w:r>
      <w:r w:rsidR="006547C7">
        <w:rPr>
          <w:spacing w:val="-7"/>
        </w:rPr>
        <w:t xml:space="preserve"> </w:t>
      </w:r>
      <w:r w:rsidR="006547C7">
        <w:t>distress,</w:t>
      </w:r>
      <w:r w:rsidR="006547C7">
        <w:rPr>
          <w:spacing w:val="-6"/>
        </w:rPr>
        <w:t xml:space="preserve"> </w:t>
      </w:r>
      <w:r w:rsidR="006547C7">
        <w:t>liver</w:t>
      </w:r>
      <w:r w:rsidR="006547C7">
        <w:rPr>
          <w:spacing w:val="-6"/>
        </w:rPr>
        <w:t xml:space="preserve"> </w:t>
      </w:r>
      <w:r w:rsidR="006547C7">
        <w:t>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kidney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damage,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complications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39"/>
          <w:w w:val="99"/>
        </w:rPr>
        <w:t xml:space="preserve"> </w:t>
      </w:r>
      <w:r w:rsidR="006547C7">
        <w:t>Wilson’s</w:t>
      </w:r>
      <w:r w:rsidR="006547C7">
        <w:rPr>
          <w:spacing w:val="-16"/>
        </w:rPr>
        <w:t xml:space="preserve"> </w:t>
      </w:r>
      <w:r w:rsidR="006547C7">
        <w:t>disease.</w:t>
      </w:r>
    </w:p>
    <w:p w14:paraId="3EF3269B" w14:textId="77777777" w:rsidR="00B631B8" w:rsidRDefault="006547C7" w:rsidP="008311E5">
      <w:pPr>
        <w:pStyle w:val="BodyText"/>
        <w:ind w:left="271" w:right="3003"/>
        <w:jc w:val="both"/>
      </w:pPr>
      <w:r>
        <w:t>The</w:t>
      </w:r>
      <w:r>
        <w:rPr>
          <w:spacing w:val="-5"/>
        </w:rPr>
        <w:t xml:space="preserve"> </w:t>
      </w:r>
      <w:r>
        <w:t>LCR</w:t>
      </w:r>
      <w:r>
        <w:rPr>
          <w:spacing w:val="-5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minimizing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37"/>
          <w:w w:val="99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corrosivity.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establishes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(ALs)</w:t>
      </w:r>
      <w:r>
        <w:rPr>
          <w:spacing w:val="-5"/>
        </w:rPr>
        <w:t xml:space="preserve"> </w:t>
      </w:r>
      <w:r>
        <w:t>based</w:t>
      </w:r>
      <w:r>
        <w:rPr>
          <w:spacing w:val="4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sampling.</w:t>
      </w:r>
      <w:r>
        <w:rPr>
          <w:spacing w:val="-5"/>
        </w:rPr>
        <w:t xml:space="preserve"> </w:t>
      </w:r>
      <w:r>
        <w:t>Exceedance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trigger</w:t>
      </w:r>
      <w:r>
        <w:rPr>
          <w:spacing w:val="-5"/>
        </w:rPr>
        <w:t xml:space="preserve"> </w:t>
      </w:r>
      <w:r>
        <w:t>additional</w:t>
      </w:r>
      <w:r w:rsidR="008311E5"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as: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parameter</w:t>
      </w:r>
      <w:r>
        <w:rPr>
          <w:spacing w:val="-6"/>
        </w:rPr>
        <w:t xml:space="preserve"> </w:t>
      </w:r>
      <w:r>
        <w:t>(WQP)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monitoring,optimal</w:t>
      </w:r>
      <w:proofErr w:type="spellEnd"/>
      <w:proofErr w:type="gramEnd"/>
      <w:r>
        <w:rPr>
          <w:spacing w:val="-6"/>
        </w:rPr>
        <w:t xml:space="preserve"> </w:t>
      </w:r>
      <w:r>
        <w:t>corrosion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71"/>
          <w:w w:val="99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(OCCT),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monitoring/treatment,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replacement</w:t>
      </w:r>
      <w:r>
        <w:rPr>
          <w:spacing w:val="27"/>
          <w:w w:val="99"/>
        </w:rPr>
        <w:t xml:space="preserve"> </w:t>
      </w:r>
      <w:r>
        <w:t>(LSLR).</w:t>
      </w:r>
    </w:p>
    <w:p w14:paraId="111CE5F9" w14:textId="77777777" w:rsidR="00B631B8" w:rsidRDefault="006547C7">
      <w:pPr>
        <w:pStyle w:val="BodyText"/>
        <w:ind w:left="271" w:right="400"/>
      </w:pP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(LCR)</w:t>
      </w:r>
      <w:r>
        <w:rPr>
          <w:spacing w:val="-6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1992.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EPA</w:t>
      </w:r>
      <w:r>
        <w:rPr>
          <w:spacing w:val="-8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rPr>
          <w:spacing w:val="-1"/>
        </w:rPr>
        <w:t>revisions</w:t>
      </w:r>
      <w:r>
        <w:rPr>
          <w:spacing w:val="3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LCR.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became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2007.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revisions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lastRenderedPageBreak/>
        <w:t>to</w:t>
      </w:r>
      <w:r>
        <w:rPr>
          <w:spacing w:val="-6"/>
        </w:rPr>
        <w:t xml:space="preserve"> </w:t>
      </w:r>
      <w:r>
        <w:t>enhance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monitoring,</w:t>
      </w:r>
      <w:r>
        <w:rPr>
          <w:spacing w:val="-5"/>
        </w:rPr>
        <w:t xml:space="preserve"> </w:t>
      </w:r>
      <w:r>
        <w:rPr>
          <w:spacing w:val="-1"/>
        </w:rPr>
        <w:t>treatment,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LSLR,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as,</w:t>
      </w:r>
      <w:proofErr w:type="gramEnd"/>
      <w:r>
        <w:rPr>
          <w:spacing w:val="37"/>
          <w:w w:val="99"/>
        </w:rPr>
        <w:t xml:space="preserve"> </w:t>
      </w:r>
      <w:r>
        <w:rPr>
          <w:spacing w:val="-1"/>
        </w:rPr>
        <w:t>improve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rPr>
          <w:spacing w:val="-1"/>
        </w:rPr>
        <w:t>requirements.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customers</w:t>
      </w:r>
      <w:r>
        <w:rPr>
          <w:spacing w:val="49"/>
          <w:w w:val="99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water.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revisions.</w:t>
      </w:r>
    </w:p>
    <w:p w14:paraId="1CAF36E2" w14:textId="77777777" w:rsidR="00B631B8" w:rsidRDefault="006547C7">
      <w:pPr>
        <w:pStyle w:val="BodyText"/>
        <w:ind w:left="271" w:right="400"/>
      </w:pPr>
      <w:r>
        <w:t>State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copper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rPr>
          <w:spacing w:val="-1"/>
        </w:rPr>
        <w:t>17.38.203,</w:t>
      </w:r>
      <w:r>
        <w:rPr>
          <w:spacing w:val="-4"/>
        </w:rPr>
        <w:t xml:space="preserve"> </w:t>
      </w:r>
      <w:r>
        <w:rPr>
          <w:spacing w:val="-1"/>
        </w:rPr>
        <w:t>208,</w:t>
      </w:r>
      <w:r>
        <w:rPr>
          <w:spacing w:val="-5"/>
        </w:rPr>
        <w:t xml:space="preserve"> </w:t>
      </w:r>
      <w:r>
        <w:rPr>
          <w:spacing w:val="-1"/>
        </w:rPr>
        <w:t>216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234.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43"/>
          <w:w w:val="99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141.40-43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141.80-91.</w:t>
      </w:r>
    </w:p>
    <w:p w14:paraId="08D94323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1F150B0" w14:textId="77777777" w:rsidR="00B631B8" w:rsidRDefault="006547C7">
      <w:pPr>
        <w:pStyle w:val="Heading3"/>
        <w:numPr>
          <w:ilvl w:val="2"/>
          <w:numId w:val="44"/>
        </w:numPr>
        <w:tabs>
          <w:tab w:val="left" w:pos="752"/>
        </w:tabs>
        <w:spacing w:before="69"/>
      </w:pPr>
      <w:bookmarkStart w:id="43" w:name="_bookmark12"/>
      <w:bookmarkEnd w:id="43"/>
      <w:r>
        <w:rPr>
          <w:u w:val="single" w:color="000000"/>
        </w:rPr>
        <w:t xml:space="preserve"> Lead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Copper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Tap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71B1218A" w14:textId="77777777" w:rsidR="00B631B8" w:rsidRDefault="006547C7">
      <w:pPr>
        <w:pStyle w:val="BodyText"/>
        <w:ind w:left="272" w:right="449"/>
      </w:pPr>
      <w:r>
        <w:t>All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t>(C)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Non-transient</w:t>
      </w:r>
      <w:r>
        <w:rPr>
          <w:spacing w:val="-7"/>
        </w:rPr>
        <w:t xml:space="preserve"> </w:t>
      </w:r>
      <w:r>
        <w:rPr>
          <w:spacing w:val="-1"/>
        </w:rPr>
        <w:t>non-community</w:t>
      </w:r>
      <w:r>
        <w:rPr>
          <w:spacing w:val="-8"/>
        </w:rPr>
        <w:t xml:space="preserve"> </w:t>
      </w:r>
      <w:r>
        <w:rPr>
          <w:spacing w:val="-1"/>
        </w:rPr>
        <w:t>(NTNC)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supplies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collect</w:t>
      </w:r>
      <w:r>
        <w:rPr>
          <w:spacing w:val="-8"/>
        </w:rPr>
        <w:t xml:space="preserve"> </w:t>
      </w:r>
      <w:r>
        <w:t>first-draw</w:t>
      </w:r>
      <w:r>
        <w:rPr>
          <w:spacing w:val="-8"/>
        </w:rPr>
        <w:t xml:space="preserve"> </w:t>
      </w:r>
      <w:r>
        <w:t>samples</w:t>
      </w:r>
      <w:r w:rsidR="00EC5CFA">
        <w:t xml:space="preserve"> </w:t>
      </w:r>
      <w:r>
        <w:t>at</w:t>
      </w:r>
      <w:r>
        <w:rPr>
          <w:spacing w:val="-5"/>
        </w:rPr>
        <w:t xml:space="preserve"> </w:t>
      </w:r>
      <w:r>
        <w:t>taps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homes/building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rPr>
          <w:spacing w:val="-1"/>
        </w:rPr>
        <w:t>contamination.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LCR</w:t>
      </w:r>
      <w:r>
        <w:rPr>
          <w:spacing w:val="-5"/>
        </w:rPr>
        <w:t xml:space="preserve"> </w:t>
      </w:r>
      <w:r>
        <w:t>establishes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tiering</w:t>
      </w:r>
      <w:r>
        <w:rPr>
          <w:spacing w:val="55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prioritizing</w:t>
      </w:r>
      <w:r>
        <w:rPr>
          <w:spacing w:val="-5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below).</w:t>
      </w:r>
      <w:r>
        <w:rPr>
          <w:spacing w:val="4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classify</w:t>
      </w:r>
      <w:r>
        <w:rPr>
          <w:spacing w:val="22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proofErr w:type="spellStart"/>
      <w:r>
        <w:t>tiers</w:t>
      </w:r>
      <w:proofErr w:type="spellEnd"/>
      <w:r>
        <w:t>.</w:t>
      </w:r>
    </w:p>
    <w:p w14:paraId="33608E6A" w14:textId="401EAE46" w:rsidR="00B631B8" w:rsidRDefault="00B631B8" w:rsidP="00B51402">
      <w:pPr>
        <w:pStyle w:val="BodyText"/>
        <w:ind w:left="272" w:right="449"/>
        <w:rPr>
          <w:rFonts w:cs="Times New Roman"/>
          <w:sz w:val="26"/>
          <w:szCs w:val="26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4489"/>
      </w:tblGrid>
      <w:tr w:rsidR="00B631B8" w14:paraId="12033FE8" w14:textId="77777777">
        <w:trPr>
          <w:trHeight w:hRule="exact" w:val="634"/>
        </w:trPr>
        <w:tc>
          <w:tcPr>
            <w:tcW w:w="9158" w:type="dxa"/>
            <w:gridSpan w:val="2"/>
            <w:tcBorders>
              <w:top w:val="single" w:sz="12" w:space="0" w:color="000000"/>
              <w:left w:val="single" w:sz="30" w:space="0" w:color="BFBFBF"/>
              <w:bottom w:val="nil"/>
              <w:right w:val="single" w:sz="30" w:space="0" w:color="BFBFBF"/>
            </w:tcBorders>
            <w:shd w:val="clear" w:color="auto" w:fill="BFBFBF"/>
          </w:tcPr>
          <w:p w14:paraId="1A4445E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483AC779" w14:textId="77777777" w:rsidR="00B631B8" w:rsidRDefault="006547C7" w:rsidP="00A80CEB">
            <w:pPr>
              <w:pStyle w:val="TableParagraph"/>
              <w:ind w:left="2693"/>
              <w:rPr>
                <w:rFonts w:ascii="Cambria" w:eastAsia="Cambria" w:hAnsi="Cambria" w:cs="Cambria"/>
                <w:sz w:val="26"/>
                <w:szCs w:val="26"/>
              </w:rPr>
            </w:pPr>
            <w:bookmarkStart w:id="44" w:name="Table_3.3_Tiering_Classification"/>
            <w:bookmarkEnd w:id="44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3.3</w:t>
            </w:r>
            <w:r>
              <w:rPr>
                <w:rFonts w:ascii="Cambria"/>
                <w:b/>
                <w:spacing w:val="-1"/>
                <w:sz w:val="26"/>
              </w:rPr>
              <w:t xml:space="preserve"> Tier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2"/>
                <w:sz w:val="26"/>
              </w:rPr>
              <w:t>Classification</w:t>
            </w:r>
          </w:p>
        </w:tc>
      </w:tr>
      <w:tr w:rsidR="00B631B8" w14:paraId="7A442AED" w14:textId="77777777">
        <w:trPr>
          <w:trHeight w:hRule="exact" w:val="520"/>
        </w:trPr>
        <w:tc>
          <w:tcPr>
            <w:tcW w:w="4669" w:type="dxa"/>
            <w:tcBorders>
              <w:top w:val="single" w:sz="12" w:space="0" w:color="000000"/>
              <w:left w:val="single" w:sz="30" w:space="0" w:color="BFBFBF"/>
              <w:bottom w:val="single" w:sz="35" w:space="0" w:color="BFBFBF"/>
              <w:right w:val="single" w:sz="7" w:space="0" w:color="000000"/>
            </w:tcBorders>
            <w:shd w:val="clear" w:color="auto" w:fill="BFBFBF"/>
          </w:tcPr>
          <w:p w14:paraId="21B75DAE" w14:textId="77777777" w:rsidR="00B631B8" w:rsidRDefault="006547C7">
            <w:pPr>
              <w:pStyle w:val="TableParagraph"/>
              <w:spacing w:before="168"/>
              <w:ind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Community</w:t>
            </w:r>
          </w:p>
        </w:tc>
        <w:tc>
          <w:tcPr>
            <w:tcW w:w="4489" w:type="dxa"/>
            <w:tcBorders>
              <w:top w:val="single" w:sz="12" w:space="0" w:color="000000"/>
              <w:left w:val="single" w:sz="7" w:space="0" w:color="000000"/>
              <w:bottom w:val="single" w:sz="35" w:space="0" w:color="BFBFBF"/>
              <w:right w:val="single" w:sz="30" w:space="0" w:color="BFBFBF"/>
            </w:tcBorders>
            <w:shd w:val="clear" w:color="auto" w:fill="BFBFBF"/>
          </w:tcPr>
          <w:p w14:paraId="1291B11C" w14:textId="77777777" w:rsidR="00B631B8" w:rsidRDefault="006547C7">
            <w:pPr>
              <w:pStyle w:val="TableParagraph"/>
              <w:spacing w:before="168"/>
              <w:ind w:left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NTNC</w:t>
            </w:r>
          </w:p>
        </w:tc>
      </w:tr>
      <w:tr w:rsidR="00B631B8" w14:paraId="4114F9CD" w14:textId="77777777">
        <w:trPr>
          <w:trHeight w:hRule="exact" w:val="2513"/>
        </w:trPr>
        <w:tc>
          <w:tcPr>
            <w:tcW w:w="4669" w:type="dxa"/>
            <w:tcBorders>
              <w:top w:val="single" w:sz="35" w:space="0" w:color="BFBFBF"/>
              <w:left w:val="single" w:sz="12" w:space="0" w:color="000000"/>
              <w:bottom w:val="nil"/>
              <w:right w:val="single" w:sz="7" w:space="0" w:color="000000"/>
            </w:tcBorders>
          </w:tcPr>
          <w:p w14:paraId="242FC94D" w14:textId="77777777" w:rsidR="00B631B8" w:rsidRDefault="006547C7">
            <w:pPr>
              <w:pStyle w:val="TableParagraph"/>
              <w:spacing w:before="72"/>
              <w:ind w:left="43" w:righ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l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</w:rPr>
              <w:t>sampling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sites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single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family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residences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rPr>
                <w:rFonts w:ascii="Times New Roman"/>
              </w:rPr>
              <w:t>(SFR):</w:t>
            </w:r>
          </w:p>
          <w:p w14:paraId="584A448C" w14:textId="77777777" w:rsidR="00B631B8" w:rsidRDefault="006547C7">
            <w:pPr>
              <w:pStyle w:val="ListParagraph"/>
              <w:numPr>
                <w:ilvl w:val="0"/>
                <w:numId w:val="43"/>
              </w:numPr>
              <w:tabs>
                <w:tab w:val="left" w:pos="476"/>
              </w:tabs>
              <w:spacing w:before="16"/>
              <w:ind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copper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pipes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solder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installed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1982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(but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before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effective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State’s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lead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ban)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pipes;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and/or</w:t>
            </w:r>
          </w:p>
          <w:p w14:paraId="343483D4" w14:textId="77777777" w:rsidR="00B631B8" w:rsidRDefault="006547C7">
            <w:pPr>
              <w:pStyle w:val="ListParagraph"/>
              <w:numPr>
                <w:ilvl w:val="0"/>
                <w:numId w:val="43"/>
              </w:numPr>
              <w:tabs>
                <w:tab w:val="left" w:pos="476"/>
              </w:tabs>
              <w:spacing w:befor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served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service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line.</w:t>
            </w:r>
          </w:p>
          <w:p w14:paraId="5DB2351B" w14:textId="77777777" w:rsidR="00B631B8" w:rsidRDefault="006547C7">
            <w:pPr>
              <w:pStyle w:val="TableParagraph"/>
              <w:spacing w:before="17"/>
              <w:ind w:left="43" w:righ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Multiple-family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residences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(MFRs)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may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count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as</w:t>
            </w:r>
            <w:r>
              <w:rPr>
                <w:rFonts w:ascii="Times New Roman"/>
                <w:i/>
                <w:w w:val="99"/>
              </w:rPr>
              <w:t xml:space="preserve"> </w:t>
            </w:r>
            <w:r>
              <w:rPr>
                <w:rFonts w:ascii="Times New Roman"/>
                <w:i/>
              </w:rPr>
              <w:t>Tier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1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sites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when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they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comprise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at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least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20%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the</w:t>
            </w:r>
            <w:r>
              <w:rPr>
                <w:rFonts w:ascii="Times New Roman"/>
                <w:i/>
                <w:spacing w:val="22"/>
                <w:w w:val="99"/>
              </w:rPr>
              <w:t xml:space="preserve"> </w:t>
            </w:r>
            <w:r>
              <w:rPr>
                <w:rFonts w:ascii="Times New Roman"/>
                <w:i/>
              </w:rPr>
              <w:t>structures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served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by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the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system.</w:t>
            </w:r>
          </w:p>
        </w:tc>
        <w:tc>
          <w:tcPr>
            <w:tcW w:w="4489" w:type="dxa"/>
            <w:tcBorders>
              <w:top w:val="single" w:sz="35" w:space="0" w:color="BFBFBF"/>
              <w:left w:val="single" w:sz="7" w:space="0" w:color="000000"/>
              <w:bottom w:val="nil"/>
              <w:right w:val="single" w:sz="12" w:space="0" w:color="000000"/>
            </w:tcBorders>
          </w:tcPr>
          <w:p w14:paraId="18AC2587" w14:textId="77777777" w:rsidR="00B631B8" w:rsidRDefault="006547C7">
            <w:pPr>
              <w:pStyle w:val="TableParagraph"/>
              <w:spacing w:before="72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l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</w:rPr>
              <w:t>sampling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consist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buildings:</w:t>
            </w:r>
          </w:p>
          <w:p w14:paraId="1F2861EB" w14:textId="77777777" w:rsidR="00B631B8" w:rsidRDefault="006547C7">
            <w:pPr>
              <w:pStyle w:val="ListParagraph"/>
              <w:numPr>
                <w:ilvl w:val="0"/>
                <w:numId w:val="42"/>
              </w:numPr>
              <w:tabs>
                <w:tab w:val="left" w:pos="482"/>
              </w:tabs>
              <w:spacing w:before="16"/>
              <w:ind w:righ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copper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pipes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solder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installed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1982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(but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before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effective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State’s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lead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ban)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pipes;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and/or</w:t>
            </w:r>
          </w:p>
          <w:p w14:paraId="6B413ED9" w14:textId="77777777" w:rsidR="00B631B8" w:rsidRDefault="006547C7">
            <w:pPr>
              <w:pStyle w:val="ListParagraph"/>
              <w:numPr>
                <w:ilvl w:val="0"/>
                <w:numId w:val="42"/>
              </w:numPr>
              <w:tabs>
                <w:tab w:val="left" w:pos="482"/>
              </w:tabs>
              <w:spacing w:befor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served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service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line.</w:t>
            </w:r>
          </w:p>
        </w:tc>
      </w:tr>
      <w:tr w:rsidR="00B631B8" w14:paraId="55D08339" w14:textId="77777777">
        <w:trPr>
          <w:trHeight w:hRule="exact" w:val="1754"/>
        </w:trPr>
        <w:tc>
          <w:tcPr>
            <w:tcW w:w="4669" w:type="dxa"/>
            <w:tcBorders>
              <w:top w:val="nil"/>
              <w:left w:val="single" w:sz="12" w:space="0" w:color="000000"/>
              <w:bottom w:val="nil"/>
              <w:right w:val="single" w:sz="7" w:space="0" w:color="000000"/>
            </w:tcBorders>
          </w:tcPr>
          <w:p w14:paraId="5CC007C3" w14:textId="77777777" w:rsidR="00B631B8" w:rsidRDefault="006547C7">
            <w:pPr>
              <w:pStyle w:val="TableParagraph"/>
              <w:spacing w:before="90"/>
              <w:ind w:left="43" w:right="8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consist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buildings,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MFRs:</w:t>
            </w:r>
          </w:p>
          <w:p w14:paraId="4DF698F5" w14:textId="77777777" w:rsidR="00B631B8" w:rsidRDefault="006547C7">
            <w:pPr>
              <w:pStyle w:val="ListParagraph"/>
              <w:numPr>
                <w:ilvl w:val="0"/>
                <w:numId w:val="41"/>
              </w:numPr>
              <w:tabs>
                <w:tab w:val="left" w:pos="476"/>
              </w:tabs>
              <w:spacing w:before="14"/>
              <w:ind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copper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pipes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solder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installed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1982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(but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before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effective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State’s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lead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ban)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pipes;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and/or</w:t>
            </w:r>
          </w:p>
          <w:p w14:paraId="0856D609" w14:textId="77777777" w:rsidR="00B631B8" w:rsidRDefault="006547C7">
            <w:pPr>
              <w:pStyle w:val="ListParagraph"/>
              <w:numPr>
                <w:ilvl w:val="0"/>
                <w:numId w:val="41"/>
              </w:numPr>
              <w:tabs>
                <w:tab w:val="left" w:pos="476"/>
              </w:tabs>
              <w:spacing w:before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served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service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line.</w:t>
            </w:r>
          </w:p>
        </w:tc>
        <w:tc>
          <w:tcPr>
            <w:tcW w:w="4489" w:type="dxa"/>
            <w:tcBorders>
              <w:top w:val="nil"/>
              <w:left w:val="single" w:sz="7" w:space="0" w:color="000000"/>
              <w:bottom w:val="nil"/>
              <w:right w:val="single" w:sz="12" w:space="0" w:color="000000"/>
            </w:tcBorders>
          </w:tcPr>
          <w:p w14:paraId="065DC162" w14:textId="77777777" w:rsidR="00B631B8" w:rsidRDefault="006547C7">
            <w:pPr>
              <w:pStyle w:val="TableParagraph"/>
              <w:spacing w:before="90"/>
              <w:ind w:left="49" w:righ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sampling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consist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buildings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rPr>
                <w:rFonts w:ascii="Times New Roman"/>
              </w:rPr>
              <w:t>copper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pipes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solder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installed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before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1983.</w:t>
            </w:r>
          </w:p>
        </w:tc>
      </w:tr>
      <w:tr w:rsidR="00B631B8" w14:paraId="72508481" w14:textId="77777777">
        <w:trPr>
          <w:trHeight w:hRule="exact" w:val="703"/>
        </w:trPr>
        <w:tc>
          <w:tcPr>
            <w:tcW w:w="4669" w:type="dxa"/>
            <w:tcBorders>
              <w:top w:val="nil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B470B82" w14:textId="77777777" w:rsidR="00B631B8" w:rsidRDefault="006547C7">
            <w:pPr>
              <w:pStyle w:val="TableParagraph"/>
              <w:spacing w:before="90"/>
              <w:ind w:left="43" w:righ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sampling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SFRs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copper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pipes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having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solder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installed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before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1983.</w:t>
            </w:r>
          </w:p>
        </w:tc>
        <w:tc>
          <w:tcPr>
            <w:tcW w:w="44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F913FFC" w14:textId="77777777" w:rsidR="00B631B8" w:rsidRDefault="006547C7">
            <w:pPr>
              <w:pStyle w:val="TableParagraph"/>
              <w:spacing w:before="90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3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applicable.</w:t>
            </w:r>
          </w:p>
        </w:tc>
      </w:tr>
      <w:tr w:rsidR="00B631B8" w14:paraId="6FD031AA" w14:textId="77777777">
        <w:trPr>
          <w:trHeight w:hRule="exact" w:val="995"/>
        </w:trPr>
        <w:tc>
          <w:tcPr>
            <w:tcW w:w="9158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84087" w14:textId="77777777" w:rsidR="00B631B8" w:rsidRDefault="006547C7">
            <w:pPr>
              <w:pStyle w:val="TableParagraph"/>
              <w:spacing w:before="128"/>
              <w:ind w:left="43" w:righ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Representative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Sample:</w:t>
            </w:r>
            <w:r>
              <w:rPr>
                <w:rFonts w:ascii="Times New Roman"/>
                <w:b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Community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non-transient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non-community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cannot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collect</w:t>
            </w:r>
            <w:r>
              <w:rPr>
                <w:rFonts w:ascii="Times New Roman"/>
                <w:spacing w:val="91"/>
                <w:w w:val="99"/>
              </w:rPr>
              <w:t xml:space="preserve"> </w:t>
            </w:r>
            <w:r>
              <w:rPr>
                <w:rFonts w:ascii="Times New Roman"/>
              </w:rPr>
              <w:t>enough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tiered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site</w:t>
            </w:r>
            <w:r w:rsidR="00094245"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collect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where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plumbing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</w:rPr>
              <w:t>similar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proofErr w:type="gram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43"/>
                <w:w w:val="99"/>
              </w:rPr>
              <w:t xml:space="preserve"> </w:t>
            </w:r>
            <w:r>
              <w:rPr>
                <w:rFonts w:ascii="Times New Roman"/>
              </w:rPr>
              <w:t>used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sites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served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system.</w:t>
            </w:r>
          </w:p>
        </w:tc>
      </w:tr>
    </w:tbl>
    <w:p w14:paraId="210E308F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3869A3B5" w14:textId="77777777" w:rsidR="00B631B8" w:rsidRDefault="006547C7">
      <w:pPr>
        <w:pStyle w:val="BodyText"/>
        <w:spacing w:before="71"/>
        <w:ind w:left="271" w:right="633"/>
      </w:pP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sites.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insufficient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exist,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sites,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sites,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finally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rPr>
          <w:spacing w:val="-1"/>
        </w:rPr>
        <w:t>sites.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1-</w:t>
      </w:r>
      <w:r>
        <w:rPr>
          <w:spacing w:val="25"/>
          <w:w w:val="99"/>
        </w:rPr>
        <w:t xml:space="preserve"> </w:t>
      </w:r>
      <w:r>
        <w:t>liter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volume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stood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pipes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hours.</w:t>
      </w:r>
      <w:r>
        <w:rPr>
          <w:spacing w:val="25"/>
          <w:w w:val="99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aerators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removed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collection.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residents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samples.</w:t>
      </w:r>
      <w:r>
        <w:rPr>
          <w:spacing w:val="75"/>
          <w:w w:val="99"/>
        </w:rPr>
        <w:t xml:space="preserve"> </w:t>
      </w:r>
      <w:r>
        <w:t>(Refer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Homeowners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collection).</w:t>
      </w:r>
    </w:p>
    <w:p w14:paraId="47BA34B7" w14:textId="77777777" w:rsidR="00B631B8" w:rsidRDefault="006547C7">
      <w:pPr>
        <w:pStyle w:val="BodyText"/>
        <w:spacing w:before="182" w:line="254" w:lineRule="exact"/>
        <w:ind w:left="271" w:right="449"/>
      </w:pPr>
      <w:r>
        <w:t>The</w:t>
      </w:r>
      <w:r>
        <w:rPr>
          <w:spacing w:val="-6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population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rPr>
          <w:spacing w:val="-1"/>
        </w:rPr>
        <w:t>tap</w:t>
      </w:r>
      <w:r>
        <w:rPr>
          <w:spacing w:val="51"/>
          <w:w w:val="99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percentile</w:t>
      </w:r>
      <w:r>
        <w:rPr>
          <w:spacing w:val="-5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rPr>
          <w:spacing w:val="-5"/>
        </w:rPr>
        <w:t>Table</w:t>
      </w:r>
      <w:r>
        <w:rPr>
          <w:spacing w:val="-4"/>
        </w:rPr>
        <w:t xml:space="preserve"> </w:t>
      </w:r>
      <w:r>
        <w:t>3.4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reduced</w:t>
      </w:r>
      <w:r>
        <w:rPr>
          <w:spacing w:val="49"/>
          <w:w w:val="99"/>
        </w:rPr>
        <w:t xml:space="preserve"> </w:t>
      </w:r>
      <w:r>
        <w:rPr>
          <w:spacing w:val="-1"/>
        </w:rPr>
        <w:t>monitoring.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rPr>
          <w:spacing w:val="-1"/>
        </w:rPr>
        <w:t>unless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rPr>
          <w:spacing w:val="-1"/>
        </w:rPr>
        <w:t>monitoring.</w:t>
      </w:r>
    </w:p>
    <w:p w14:paraId="4D8521C7" w14:textId="77777777" w:rsidR="00B631B8" w:rsidRDefault="006547C7">
      <w:pPr>
        <w:pStyle w:val="BodyText"/>
        <w:spacing w:before="177"/>
        <w:ind w:left="271"/>
      </w:pP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copper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divided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categories:</w:t>
      </w:r>
    </w:p>
    <w:p w14:paraId="076DAC35" w14:textId="11B41CD9" w:rsidR="00B631B8" w:rsidRPr="00945920" w:rsidRDefault="006547C7" w:rsidP="00945920">
      <w:pPr>
        <w:pStyle w:val="BodyText"/>
        <w:numPr>
          <w:ilvl w:val="3"/>
          <w:numId w:val="44"/>
        </w:numPr>
        <w:tabs>
          <w:tab w:val="left" w:pos="1172"/>
        </w:tabs>
        <w:spacing w:before="119"/>
        <w:ind w:right="316"/>
      </w:pPr>
      <w:r>
        <w:rPr>
          <w:b/>
          <w:spacing w:val="-2"/>
        </w:rPr>
        <w:t>Standard</w:t>
      </w:r>
      <w:r>
        <w:rPr>
          <w:b/>
          <w:spacing w:val="-7"/>
        </w:rPr>
        <w:t xml:space="preserve"> </w:t>
      </w:r>
      <w:r>
        <w:rPr>
          <w:b/>
        </w:rPr>
        <w:t>monitoring</w:t>
      </w:r>
      <w:r>
        <w:rPr>
          <w:b/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rPr>
          <w:spacing w:val="-1"/>
        </w:rPr>
        <w:t>monitoring.</w:t>
      </w:r>
      <w:r>
        <w:rPr>
          <w:spacing w:val="40"/>
        </w:rPr>
        <w:t xml:space="preserve"> </w:t>
      </w:r>
      <w:r>
        <w:rPr>
          <w:spacing w:val="-1"/>
        </w:rPr>
        <w:t>Standard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lastRenderedPageBreak/>
        <w:t>is</w:t>
      </w:r>
      <w:r>
        <w:rPr>
          <w:spacing w:val="87"/>
          <w:w w:val="99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6-month</w:t>
      </w:r>
      <w:r>
        <w:rPr>
          <w:spacing w:val="-6"/>
        </w:rPr>
        <w:t xml:space="preserve"> </w:t>
      </w:r>
      <w:r>
        <w:t>intervals.</w:t>
      </w:r>
      <w:r>
        <w:rPr>
          <w:spacing w:val="4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(required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systems)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follow-up</w:t>
      </w:r>
      <w:r>
        <w:rPr>
          <w:spacing w:val="49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(corresponds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consecutive</w:t>
      </w:r>
      <w:r>
        <w:rPr>
          <w:spacing w:val="-6"/>
        </w:rPr>
        <w:t xml:space="preserve"> </w:t>
      </w:r>
      <w:r>
        <w:rPr>
          <w:spacing w:val="-1"/>
        </w:rPr>
        <w:t>6-months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1"/>
        </w:rPr>
        <w:t>completes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>corrosion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t>treatment)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28"/>
          <w:w w:val="99"/>
        </w:rPr>
        <w:t xml:space="preserve"> </w:t>
      </w:r>
      <w:r>
        <w:rPr>
          <w:spacing w:val="-1"/>
        </w:rPr>
        <w:t>monitoring.</w:t>
      </w:r>
    </w:p>
    <w:p w14:paraId="157429B9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4716817" w14:textId="77777777" w:rsidR="00B51402" w:rsidRDefault="00B51402"/>
    <w:p w14:paraId="2DB2F194" w14:textId="77777777" w:rsidR="00B51402" w:rsidRDefault="00B51402">
      <w:r>
        <w:br w:type="page"/>
      </w:r>
    </w:p>
    <w:p w14:paraId="44EA8F96" w14:textId="77777777" w:rsidR="00B51402" w:rsidRDefault="00B51402"/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980"/>
        <w:gridCol w:w="1981"/>
        <w:gridCol w:w="1987"/>
      </w:tblGrid>
      <w:tr w:rsidR="00B631B8" w14:paraId="0DBD3919" w14:textId="77777777">
        <w:trPr>
          <w:trHeight w:hRule="exact" w:val="332"/>
        </w:trPr>
        <w:tc>
          <w:tcPr>
            <w:tcW w:w="8198" w:type="dxa"/>
            <w:gridSpan w:val="4"/>
            <w:tcBorders>
              <w:top w:val="single" w:sz="19" w:space="0" w:color="7F7F7F"/>
              <w:left w:val="nil"/>
              <w:bottom w:val="single" w:sz="17" w:space="0" w:color="BFBFBF"/>
              <w:right w:val="nil"/>
            </w:tcBorders>
          </w:tcPr>
          <w:p w14:paraId="759338A4" w14:textId="77777777" w:rsidR="00B631B8" w:rsidRDefault="00B631B8"/>
          <w:p w14:paraId="2BF0F2E6" w14:textId="77777777" w:rsidR="00B51402" w:rsidRDefault="00B51402"/>
          <w:p w14:paraId="55A33D31" w14:textId="77777777" w:rsidR="00B51402" w:rsidRDefault="00B51402"/>
          <w:p w14:paraId="726F6042" w14:textId="77777777" w:rsidR="00B51402" w:rsidRDefault="00B51402"/>
          <w:p w14:paraId="35CCAD8D" w14:textId="77777777" w:rsidR="00B51402" w:rsidRDefault="00B51402"/>
          <w:p w14:paraId="082AD185" w14:textId="77777777" w:rsidR="00B51402" w:rsidRDefault="00B51402"/>
          <w:p w14:paraId="6DB47FE1" w14:textId="77777777" w:rsidR="00B51402" w:rsidRDefault="00B51402"/>
          <w:p w14:paraId="409ACD27" w14:textId="77777777" w:rsidR="00B51402" w:rsidRDefault="00B51402"/>
        </w:tc>
      </w:tr>
      <w:tr w:rsidR="00B631B8" w14:paraId="644F8EE3" w14:textId="77777777">
        <w:trPr>
          <w:trHeight w:hRule="exact" w:val="563"/>
        </w:trPr>
        <w:tc>
          <w:tcPr>
            <w:tcW w:w="8198" w:type="dxa"/>
            <w:gridSpan w:val="4"/>
            <w:tcBorders>
              <w:top w:val="single" w:sz="17" w:space="0" w:color="BFBFBF"/>
              <w:left w:val="single" w:sz="20" w:space="0" w:color="BFBFBF"/>
              <w:bottom w:val="single" w:sz="16" w:space="0" w:color="BFBFBF"/>
              <w:right w:val="single" w:sz="20" w:space="0" w:color="BFBFBF"/>
            </w:tcBorders>
            <w:shd w:val="clear" w:color="auto" w:fill="BFBFBF"/>
          </w:tcPr>
          <w:p w14:paraId="2F442516" w14:textId="77777777" w:rsidR="00B631B8" w:rsidRDefault="006547C7">
            <w:pPr>
              <w:pStyle w:val="TableParagraph"/>
              <w:spacing w:before="198" w:line="304" w:lineRule="exact"/>
              <w:ind w:left="1531"/>
              <w:rPr>
                <w:rFonts w:ascii="Cambria" w:eastAsia="Cambria" w:hAnsi="Cambria" w:cs="Cambria"/>
                <w:sz w:val="26"/>
                <w:szCs w:val="26"/>
              </w:rPr>
            </w:pPr>
            <w:bookmarkStart w:id="45" w:name="Table_3.4_Lead_and_Copper_Tap_Monitoring"/>
            <w:bookmarkStart w:id="46" w:name="_bookmark13"/>
            <w:bookmarkEnd w:id="45"/>
            <w:bookmarkEnd w:id="46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3.4</w:t>
            </w:r>
            <w:r>
              <w:rPr>
                <w:rFonts w:ascii="Cambria"/>
                <w:b/>
                <w:spacing w:val="-1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Lead</w:t>
            </w:r>
            <w:r>
              <w:rPr>
                <w:rFonts w:ascii="Cambria"/>
                <w:b/>
                <w:spacing w:val="-1"/>
                <w:sz w:val="26"/>
              </w:rPr>
              <w:t xml:space="preserve"> and Copper Tap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Monitoring</w:t>
            </w:r>
          </w:p>
        </w:tc>
      </w:tr>
      <w:tr w:rsidR="00B631B8" w14:paraId="443742AD" w14:textId="77777777">
        <w:trPr>
          <w:trHeight w:hRule="exact" w:val="353"/>
        </w:trPr>
        <w:tc>
          <w:tcPr>
            <w:tcW w:w="2250" w:type="dxa"/>
            <w:vMerge w:val="restart"/>
            <w:tcBorders>
              <w:top w:val="single" w:sz="16" w:space="0" w:color="BFBFBF"/>
              <w:left w:val="single" w:sz="5" w:space="0" w:color="000000"/>
              <w:right w:val="single" w:sz="5" w:space="0" w:color="000000"/>
            </w:tcBorders>
          </w:tcPr>
          <w:p w14:paraId="5B2988C2" w14:textId="77777777" w:rsidR="00B631B8" w:rsidRDefault="00B631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37062B3" w14:textId="77777777" w:rsidR="00B631B8" w:rsidRDefault="006547C7">
            <w:pPr>
              <w:pStyle w:val="TableParagraph"/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Size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Category</w:t>
            </w:r>
          </w:p>
        </w:tc>
        <w:tc>
          <w:tcPr>
            <w:tcW w:w="1980" w:type="dxa"/>
            <w:vMerge w:val="restart"/>
            <w:tcBorders>
              <w:top w:val="single" w:sz="16" w:space="0" w:color="BFBFBF"/>
              <w:left w:val="single" w:sz="5" w:space="0" w:color="000000"/>
              <w:right w:val="single" w:sz="5" w:space="0" w:color="000000"/>
            </w:tcBorders>
          </w:tcPr>
          <w:p w14:paraId="69876044" w14:textId="77777777" w:rsidR="00B631B8" w:rsidRDefault="00B631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84F87C" w14:textId="77777777" w:rsidR="00B631B8" w:rsidRDefault="006547C7">
            <w:pPr>
              <w:pStyle w:val="TableParagraph"/>
              <w:ind w:left="4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Size</w:t>
            </w:r>
          </w:p>
        </w:tc>
        <w:tc>
          <w:tcPr>
            <w:tcW w:w="3968" w:type="dxa"/>
            <w:gridSpan w:val="2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D501D" w14:textId="77777777" w:rsidR="00B631B8" w:rsidRDefault="006547C7">
            <w:pPr>
              <w:pStyle w:val="TableParagraph"/>
              <w:spacing w:before="18"/>
              <w:ind w:lef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Lead/Copper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Tap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Sites</w:t>
            </w:r>
            <w:r>
              <w:rPr>
                <w:rFonts w:ascii="Times New Roman"/>
                <w:spacing w:val="-1"/>
                <w:position w:val="10"/>
                <w:sz w:val="14"/>
              </w:rPr>
              <w:t>1</w:t>
            </w:r>
          </w:p>
        </w:tc>
      </w:tr>
      <w:tr w:rsidR="00B631B8" w14:paraId="381BF382" w14:textId="77777777">
        <w:trPr>
          <w:trHeight w:hRule="exact" w:val="353"/>
        </w:trPr>
        <w:tc>
          <w:tcPr>
            <w:tcW w:w="2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5AE08" w14:textId="77777777" w:rsidR="00B631B8" w:rsidRDefault="00B631B8"/>
        </w:tc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231D0" w14:textId="77777777" w:rsidR="00B631B8" w:rsidRDefault="00B631B8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C84A" w14:textId="77777777" w:rsidR="00B631B8" w:rsidRDefault="006547C7">
            <w:pPr>
              <w:pStyle w:val="TableParagraph"/>
              <w:spacing w:before="43"/>
              <w:ind w:left="5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Standard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97C8D" w14:textId="77777777" w:rsidR="00B631B8" w:rsidRDefault="006547C7">
            <w:pPr>
              <w:pStyle w:val="TableParagraph"/>
              <w:spacing w:before="43"/>
              <w:ind w:left="6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Reduced</w:t>
            </w:r>
          </w:p>
        </w:tc>
      </w:tr>
      <w:tr w:rsidR="00B631B8" w14:paraId="5B74D07E" w14:textId="77777777">
        <w:trPr>
          <w:trHeight w:hRule="exact" w:val="353"/>
        </w:trPr>
        <w:tc>
          <w:tcPr>
            <w:tcW w:w="2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59843E" w14:textId="77777777" w:rsidR="00B631B8" w:rsidRDefault="00B631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32F2F9" w14:textId="77777777" w:rsidR="00B631B8" w:rsidRDefault="006547C7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Large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19FF" w14:textId="77777777" w:rsidR="00B631B8" w:rsidRDefault="006547C7">
            <w:pPr>
              <w:pStyle w:val="TableParagraph"/>
              <w:spacing w:before="43"/>
              <w:ind w:left="5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&gt;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100K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1EF73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C083C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</w:tr>
      <w:tr w:rsidR="00B631B8" w14:paraId="0ADAC0BB" w14:textId="77777777">
        <w:trPr>
          <w:trHeight w:hRule="exact" w:val="354"/>
        </w:trPr>
        <w:tc>
          <w:tcPr>
            <w:tcW w:w="2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F64CA" w14:textId="77777777" w:rsidR="00B631B8" w:rsidRDefault="00B631B8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A6C40" w14:textId="77777777" w:rsidR="00B631B8" w:rsidRDefault="006547C7">
            <w:pPr>
              <w:pStyle w:val="TableParagraph"/>
              <w:spacing w:before="43"/>
              <w:ind w:lef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50,001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100K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7CF68" w14:textId="77777777" w:rsidR="00B631B8" w:rsidRDefault="006547C7">
            <w:pPr>
              <w:pStyle w:val="TableParagraph"/>
              <w:spacing w:before="4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A1DF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</w:tr>
      <w:tr w:rsidR="00B631B8" w14:paraId="30BBD438" w14:textId="77777777">
        <w:trPr>
          <w:trHeight w:hRule="exact" w:val="353"/>
        </w:trPr>
        <w:tc>
          <w:tcPr>
            <w:tcW w:w="2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207BD0" w14:textId="77777777" w:rsidR="00B631B8" w:rsidRDefault="00B631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3A7EAD" w14:textId="77777777" w:rsidR="00B631B8" w:rsidRDefault="006547C7">
            <w:pPr>
              <w:pStyle w:val="TableParagraph"/>
              <w:ind w:left="7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Medium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A1D1" w14:textId="77777777" w:rsidR="00B631B8" w:rsidRDefault="006547C7">
            <w:pPr>
              <w:pStyle w:val="TableParagraph"/>
              <w:spacing w:before="43"/>
              <w:ind w:left="3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10,001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50K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EA924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983A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</w:tr>
      <w:tr w:rsidR="00B631B8" w14:paraId="633890D6" w14:textId="77777777">
        <w:trPr>
          <w:trHeight w:hRule="exact" w:val="353"/>
        </w:trPr>
        <w:tc>
          <w:tcPr>
            <w:tcW w:w="2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3898" w14:textId="77777777" w:rsidR="00B631B8" w:rsidRDefault="00B631B8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E74D" w14:textId="77777777" w:rsidR="00B631B8" w:rsidRDefault="006547C7">
            <w:pPr>
              <w:pStyle w:val="TableParagraph"/>
              <w:spacing w:before="43"/>
              <w:ind w:left="4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3,301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10K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244C5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2491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</w:tr>
      <w:tr w:rsidR="00B631B8" w14:paraId="343D8C7B" w14:textId="77777777">
        <w:trPr>
          <w:trHeight w:hRule="exact" w:val="353"/>
        </w:trPr>
        <w:tc>
          <w:tcPr>
            <w:tcW w:w="2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194A7F" w14:textId="77777777" w:rsidR="00B631B8" w:rsidRDefault="00B631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14B9B11" w14:textId="77777777" w:rsidR="00B631B8" w:rsidRDefault="006547C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Small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A61C" w14:textId="77777777" w:rsidR="00B631B8" w:rsidRDefault="006547C7">
            <w:pPr>
              <w:pStyle w:val="TableParagraph"/>
              <w:spacing w:before="43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3,300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925DC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50C7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  <w:tr w:rsidR="00B631B8" w14:paraId="33B9DFFC" w14:textId="77777777">
        <w:trPr>
          <w:trHeight w:hRule="exact" w:val="353"/>
        </w:trPr>
        <w:tc>
          <w:tcPr>
            <w:tcW w:w="22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430847" w14:textId="77777777" w:rsidR="00B631B8" w:rsidRDefault="00B631B8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4B1B" w14:textId="77777777" w:rsidR="00B631B8" w:rsidRDefault="006547C7">
            <w:pPr>
              <w:pStyle w:val="TableParagraph"/>
              <w:spacing w:before="43"/>
              <w:ind w:left="5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500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374F" w14:textId="77777777" w:rsidR="00B631B8" w:rsidRDefault="006547C7">
            <w:pPr>
              <w:pStyle w:val="TableParagraph"/>
              <w:spacing w:before="4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85C6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</w:tr>
      <w:tr w:rsidR="00B631B8" w14:paraId="6BF71D65" w14:textId="77777777">
        <w:trPr>
          <w:trHeight w:hRule="exact" w:val="353"/>
        </w:trPr>
        <w:tc>
          <w:tcPr>
            <w:tcW w:w="2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2A57A" w14:textId="77777777" w:rsidR="00B631B8" w:rsidRDefault="00B631B8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3ED8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EB252" w14:textId="77777777" w:rsidR="00B631B8" w:rsidRDefault="006547C7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C311" w14:textId="77777777" w:rsidR="00B631B8" w:rsidRDefault="006547C7">
            <w:pPr>
              <w:pStyle w:val="TableParagraph"/>
              <w:spacing w:before="4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</w:tr>
      <w:tr w:rsidR="00B631B8" w14:paraId="74E8DB27" w14:textId="77777777">
        <w:trPr>
          <w:trHeight w:hRule="exact" w:val="583"/>
        </w:trPr>
        <w:tc>
          <w:tcPr>
            <w:tcW w:w="819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2F8AB4" w14:textId="77777777" w:rsidR="00B631B8" w:rsidRDefault="006547C7">
            <w:pPr>
              <w:pStyle w:val="TableParagraph"/>
              <w:spacing w:before="18" w:line="243" w:lineRule="auto"/>
              <w:ind w:left="37" w:righ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position w:val="10"/>
                <w:sz w:val="14"/>
              </w:rPr>
              <w:t>1</w:t>
            </w:r>
            <w:r>
              <w:rPr>
                <w:rFonts w:ascii="Times New Roman"/>
                <w:spacing w:val="19"/>
                <w:position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 written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DEQ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approval, PWSs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collect </w:t>
            </w:r>
            <w:r>
              <w:rPr>
                <w:rFonts w:ascii="Times New Roman"/>
                <w:sz w:val="20"/>
              </w:rPr>
              <w:t>&lt; 5</w:t>
            </w:r>
            <w:r>
              <w:rPr>
                <w:rFonts w:ascii="Times New Roman"/>
                <w:spacing w:val="-1"/>
                <w:sz w:val="20"/>
              </w:rPr>
              <w:t xml:space="preserve"> samples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taps used for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human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consumption</w:t>
            </w:r>
            <w:r>
              <w:rPr>
                <w:rFonts w:ascii="Times New Roman"/>
                <w:spacing w:val="5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are </w:t>
            </w:r>
            <w:r>
              <w:rPr>
                <w:rFonts w:ascii="Times New Roman"/>
                <w:spacing w:val="-1"/>
                <w:sz w:val="20"/>
              </w:rPr>
              <w:t>sampled.</w:t>
            </w:r>
          </w:p>
        </w:tc>
      </w:tr>
    </w:tbl>
    <w:p w14:paraId="242C571D" w14:textId="77777777" w:rsidR="00B631B8" w:rsidRDefault="006547C7">
      <w:pPr>
        <w:pStyle w:val="BodyText"/>
        <w:numPr>
          <w:ilvl w:val="3"/>
          <w:numId w:val="44"/>
        </w:numPr>
        <w:tabs>
          <w:tab w:val="left" w:pos="1172"/>
        </w:tabs>
        <w:spacing w:before="130"/>
        <w:ind w:right="646"/>
      </w:pPr>
      <w:r>
        <w:rPr>
          <w:b/>
        </w:rPr>
        <w:t>Reduced</w:t>
      </w:r>
      <w:r>
        <w:rPr>
          <w:b/>
          <w:spacing w:val="-6"/>
        </w:rPr>
        <w:t xml:space="preserve"> </w:t>
      </w:r>
      <w:r>
        <w:rPr>
          <w:b/>
        </w:rPr>
        <w:t>monitoring</w:t>
      </w:r>
      <w:r>
        <w:rPr>
          <w:b/>
          <w:spacing w:val="-5"/>
        </w:rPr>
        <w:t xml:space="preserve"> </w:t>
      </w:r>
      <w:r>
        <w:rPr>
          <w:spacing w:val="-1"/>
        </w:rPr>
        <w:t>corresponds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locations.</w:t>
      </w:r>
      <w:r>
        <w:rPr>
          <w:spacing w:val="45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rPr>
          <w:spacing w:val="-5"/>
        </w:rPr>
        <w:t xml:space="preserve">Table </w:t>
      </w:r>
      <w:r>
        <w:t>3.5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criteria.</w:t>
      </w:r>
    </w:p>
    <w:p w14:paraId="5416CC53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8801"/>
      </w:tblGrid>
      <w:tr w:rsidR="00B631B8" w14:paraId="4421E2C8" w14:textId="77777777">
        <w:trPr>
          <w:trHeight w:hRule="exact" w:val="544"/>
        </w:trPr>
        <w:tc>
          <w:tcPr>
            <w:tcW w:w="9724" w:type="dxa"/>
            <w:gridSpan w:val="2"/>
            <w:tcBorders>
              <w:top w:val="single" w:sz="17" w:space="0" w:color="BFBFBF"/>
              <w:left w:val="single" w:sz="20" w:space="0" w:color="BFBFBF"/>
              <w:bottom w:val="single" w:sz="16" w:space="0" w:color="BFBFBF"/>
              <w:right w:val="single" w:sz="20" w:space="0" w:color="BFBFBF"/>
            </w:tcBorders>
            <w:shd w:val="clear" w:color="auto" w:fill="BFBFBF"/>
          </w:tcPr>
          <w:p w14:paraId="09A96F5C" w14:textId="77777777" w:rsidR="00B631B8" w:rsidRDefault="006547C7">
            <w:pPr>
              <w:pStyle w:val="TableParagraph"/>
              <w:spacing w:before="198"/>
              <w:ind w:left="1051"/>
              <w:rPr>
                <w:rFonts w:ascii="Cambria" w:eastAsia="Cambria" w:hAnsi="Cambria" w:cs="Cambria"/>
                <w:sz w:val="26"/>
                <w:szCs w:val="26"/>
              </w:rPr>
            </w:pPr>
            <w:bookmarkStart w:id="47" w:name="Table_3.5_Criteria_for_Reduced_Lead_and_"/>
            <w:bookmarkEnd w:id="47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3.5</w:t>
            </w:r>
            <w:r>
              <w:rPr>
                <w:rFonts w:ascii="Cambria"/>
                <w:b/>
                <w:spacing w:val="-1"/>
                <w:sz w:val="26"/>
              </w:rPr>
              <w:t xml:space="preserve"> Criteria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for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Reduced Lead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and Copper Tap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Monitoring</w:t>
            </w:r>
          </w:p>
        </w:tc>
      </w:tr>
      <w:tr w:rsidR="00B631B8" w14:paraId="3E54316F" w14:textId="77777777">
        <w:trPr>
          <w:trHeight w:hRule="exact" w:val="952"/>
        </w:trPr>
        <w:tc>
          <w:tcPr>
            <w:tcW w:w="923" w:type="dxa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BA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7D2E7" w14:textId="77777777" w:rsidR="00B631B8" w:rsidRDefault="006547C7">
            <w:pPr>
              <w:pStyle w:val="TableParagraph"/>
              <w:spacing w:before="157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Annual</w:t>
            </w:r>
          </w:p>
        </w:tc>
        <w:tc>
          <w:tcPr>
            <w:tcW w:w="8801" w:type="dxa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EE30" w14:textId="77777777" w:rsidR="00B631B8" w:rsidRDefault="006547C7">
            <w:pPr>
              <w:pStyle w:val="ListParagraph"/>
              <w:numPr>
                <w:ilvl w:val="0"/>
                <w:numId w:val="40"/>
              </w:numPr>
              <w:tabs>
                <w:tab w:val="left" w:pos="301"/>
              </w:tabs>
              <w:spacing w:before="106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PWS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serves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50,000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people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both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ALs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consecutive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6-month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periods;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or</w:t>
            </w:r>
          </w:p>
          <w:p w14:paraId="60A89475" w14:textId="77777777" w:rsidR="00B631B8" w:rsidRDefault="006547C7">
            <w:pPr>
              <w:pStyle w:val="ListParagraph"/>
              <w:numPr>
                <w:ilvl w:val="0"/>
                <w:numId w:val="40"/>
              </w:numPr>
              <w:tabs>
                <w:tab w:val="left" w:pos="301"/>
              </w:tabs>
              <w:spacing w:before="79"/>
              <w:ind w:right="82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PWS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meets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optimal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WQPs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(OWQPs)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consecutive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6-month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periods.</w:t>
            </w:r>
          </w:p>
        </w:tc>
      </w:tr>
      <w:tr w:rsidR="00B631B8" w14:paraId="36EA4C0D" w14:textId="77777777">
        <w:trPr>
          <w:trHeight w:hRule="exact" w:val="1516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3C8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92D7C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D1953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718727" w14:textId="77777777" w:rsidR="00B631B8" w:rsidRDefault="006547C7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Triennial</w:t>
            </w:r>
          </w:p>
        </w:tc>
        <w:tc>
          <w:tcPr>
            <w:tcW w:w="8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C2B4" w14:textId="77777777" w:rsidR="00B631B8" w:rsidRDefault="006547C7">
            <w:pPr>
              <w:pStyle w:val="ListParagraph"/>
              <w:numPr>
                <w:ilvl w:val="0"/>
                <w:numId w:val="39"/>
              </w:numPr>
              <w:tabs>
                <w:tab w:val="left" w:pos="301"/>
              </w:tabs>
              <w:spacing w:before="106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PWS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serves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50,000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people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both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ALs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FF41C2"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 w:rsidRPr="00FF41C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="00425F74" w:rsidRPr="00FF41C2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2</w:t>
            </w:r>
            <w:r w:rsidRPr="00FF41C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consecutive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years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monitoring;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or</w:t>
            </w:r>
          </w:p>
          <w:p w14:paraId="54EC3D92" w14:textId="77777777" w:rsidR="00B631B8" w:rsidRDefault="006547C7">
            <w:pPr>
              <w:pStyle w:val="ListParagraph"/>
              <w:numPr>
                <w:ilvl w:val="0"/>
                <w:numId w:val="39"/>
              </w:numPr>
              <w:tabs>
                <w:tab w:val="left" w:pos="301"/>
              </w:tabs>
              <w:spacing w:before="80"/>
              <w:ind w:right="137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PWS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meets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OWQP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specifications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425F74" w:rsidRPr="00FF41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FF41C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FF41C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consecutive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years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monitoring;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or</w:t>
            </w:r>
          </w:p>
          <w:p w14:paraId="0602DD23" w14:textId="77777777" w:rsidR="00B631B8" w:rsidRDefault="006547C7">
            <w:pPr>
              <w:pStyle w:val="ListParagraph"/>
              <w:numPr>
                <w:ilvl w:val="0"/>
                <w:numId w:val="39"/>
              </w:numPr>
              <w:tabs>
                <w:tab w:val="left" w:pos="301"/>
              </w:tabs>
              <w:spacing w:before="44"/>
              <w:ind w:left="181" w:right="75" w:hanging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PWS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percentile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copper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levels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0.005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mg/L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0.65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mg/L,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respectively,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consecutive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6-month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periods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(i.e.,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accelerated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reduced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Lead/copper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tap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monitoring).</w:t>
            </w:r>
          </w:p>
        </w:tc>
      </w:tr>
      <w:tr w:rsidR="00B631B8" w14:paraId="6274292E" w14:textId="77777777">
        <w:trPr>
          <w:trHeight w:hRule="exact" w:val="631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5B60" w14:textId="77777777" w:rsidR="00B631B8" w:rsidRPr="00F37BE9" w:rsidRDefault="00B631B8">
            <w:pPr>
              <w:pStyle w:val="TableParagraph"/>
              <w:spacing w:before="106"/>
              <w:ind w:left="-6" w:right="202" w:firstLine="52"/>
              <w:rPr>
                <w:rFonts w:ascii="Times New Roman" w:eastAsia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8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44BE" w14:textId="77777777" w:rsidR="00B631B8" w:rsidRPr="00F37BE9" w:rsidRDefault="00B631B8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1"/>
                <w:szCs w:val="21"/>
                <w:highlight w:val="red"/>
              </w:rPr>
            </w:pPr>
          </w:p>
        </w:tc>
      </w:tr>
      <w:tr w:rsidR="00B631B8" w14:paraId="10FE7354" w14:textId="77777777">
        <w:trPr>
          <w:trHeight w:hRule="exact" w:val="1319"/>
        </w:trPr>
        <w:tc>
          <w:tcPr>
            <w:tcW w:w="9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5CA2CE" w14:textId="77777777" w:rsidR="00B631B8" w:rsidRDefault="006547C7">
            <w:pPr>
              <w:pStyle w:val="TableParagraph"/>
              <w:spacing w:before="153"/>
              <w:ind w:lef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Notes:</w:t>
            </w:r>
          </w:p>
          <w:p w14:paraId="05DE6B31" w14:textId="77777777" w:rsidR="00B631B8" w:rsidRDefault="006547C7">
            <w:pPr>
              <w:pStyle w:val="ListParagraph"/>
              <w:numPr>
                <w:ilvl w:val="0"/>
                <w:numId w:val="38"/>
              </w:numPr>
              <w:tabs>
                <w:tab w:val="left" w:pos="238"/>
              </w:tabs>
              <w:spacing w:before="77"/>
              <w:ind w:right="817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LCR Short Term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Revisions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(STR),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can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-1"/>
                <w:sz w:val="20"/>
              </w:rPr>
              <w:t xml:space="preserve"> longer qualify for reduced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lead and copper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tap</w:t>
            </w:r>
            <w:r>
              <w:rPr>
                <w:rFonts w:ascii="Times New Roman"/>
                <w:spacing w:val="7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monitoring 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solely 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meeting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their OWQPs </w:t>
            </w:r>
            <w:r>
              <w:rPr>
                <w:rFonts w:ascii="Times New Roman"/>
                <w:sz w:val="20"/>
              </w:rPr>
              <w:t>but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also must </w:t>
            </w:r>
            <w:r>
              <w:rPr>
                <w:rFonts w:ascii="Times New Roman"/>
                <w:sz w:val="20"/>
              </w:rPr>
              <w:t>be at</w:t>
            </w:r>
            <w:r>
              <w:rPr>
                <w:rFonts w:ascii="Times New Roman"/>
                <w:spacing w:val="-1"/>
                <w:sz w:val="20"/>
              </w:rPr>
              <w:t xml:space="preserve"> or below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 lead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level.</w:t>
            </w:r>
          </w:p>
          <w:p w14:paraId="40C2ECAD" w14:textId="77777777" w:rsidR="00B631B8" w:rsidRDefault="006547C7">
            <w:pPr>
              <w:pStyle w:val="ListParagraph"/>
              <w:numPr>
                <w:ilvl w:val="0"/>
                <w:numId w:val="38"/>
              </w:numPr>
              <w:tabs>
                <w:tab w:val="left" w:pos="237"/>
              </w:tabs>
              <w:spacing w:before="81"/>
              <w:ind w:left="236" w:hanging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that </w:t>
            </w: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longer </w:t>
            </w:r>
            <w:r>
              <w:rPr>
                <w:rFonts w:ascii="Times New Roman"/>
                <w:spacing w:val="-1"/>
                <w:sz w:val="20"/>
              </w:rPr>
              <w:t>meet</w:t>
            </w:r>
            <w:r>
              <w:rPr>
                <w:rFonts w:ascii="Times New Roman"/>
                <w:sz w:val="20"/>
              </w:rPr>
              <w:t xml:space="preserve"> the</w:t>
            </w:r>
            <w:r>
              <w:rPr>
                <w:rFonts w:ascii="Times New Roman"/>
                <w:spacing w:val="-1"/>
                <w:sz w:val="20"/>
              </w:rPr>
              <w:t xml:space="preserve"> reduced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monitoring criteria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return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standard 6-month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monitoring.</w:t>
            </w:r>
          </w:p>
        </w:tc>
      </w:tr>
    </w:tbl>
    <w:p w14:paraId="0C9B2620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spacing w:before="110"/>
        <w:ind w:left="992" w:hanging="720"/>
      </w:pPr>
      <w:r>
        <w:rPr>
          <w:u w:val="single" w:color="000000"/>
        </w:rPr>
        <w:t>Monitoring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Compliance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Periods</w:t>
      </w:r>
    </w:p>
    <w:p w14:paraId="37124D7A" w14:textId="77777777" w:rsidR="00B631B8" w:rsidRDefault="006547C7">
      <w:pPr>
        <w:pStyle w:val="BodyText"/>
        <w:ind w:left="272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2007</w:t>
      </w:r>
      <w:r>
        <w:rPr>
          <w:spacing w:val="-6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t>STR</w:t>
      </w:r>
      <w:r>
        <w:rPr>
          <w:spacing w:val="-7"/>
        </w:rPr>
        <w:t xml:space="preserve"> </w:t>
      </w:r>
      <w:r>
        <w:t>clarifies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“monitoring</w:t>
      </w:r>
      <w:r>
        <w:rPr>
          <w:spacing w:val="-7"/>
        </w:rPr>
        <w:t xml:space="preserve"> </w:t>
      </w:r>
      <w:r>
        <w:t>period”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“compliance</w:t>
      </w:r>
      <w:r>
        <w:rPr>
          <w:spacing w:val="-6"/>
        </w:rPr>
        <w:t xml:space="preserve"> </w:t>
      </w:r>
      <w:r>
        <w:t>period”.</w:t>
      </w:r>
    </w:p>
    <w:p w14:paraId="54330F78" w14:textId="77777777" w:rsidR="00B631B8" w:rsidRDefault="006547C7">
      <w:pPr>
        <w:pStyle w:val="BodyText"/>
        <w:numPr>
          <w:ilvl w:val="3"/>
          <w:numId w:val="44"/>
        </w:numPr>
        <w:tabs>
          <w:tab w:val="left" w:pos="1352"/>
        </w:tabs>
        <w:ind w:left="1352" w:right="244"/>
      </w:pPr>
      <w:r>
        <w:rPr>
          <w:b/>
        </w:rPr>
        <w:t>Monitoring</w:t>
      </w:r>
      <w:r>
        <w:rPr>
          <w:b/>
          <w:spacing w:val="-7"/>
        </w:rPr>
        <w:t xml:space="preserve"> </w:t>
      </w:r>
      <w:r>
        <w:rPr>
          <w:b/>
        </w:rPr>
        <w:t>period</w:t>
      </w:r>
      <w:r>
        <w:rPr>
          <w:b/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25"/>
          <w:w w:val="99"/>
        </w:rPr>
        <w:t xml:space="preserve"> </w:t>
      </w:r>
      <w:r>
        <w:rPr>
          <w:spacing w:val="-1"/>
        </w:rPr>
        <w:t>monitoring.</w:t>
      </w:r>
      <w:r>
        <w:rPr>
          <w:spacing w:val="4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annual,</w:t>
      </w:r>
      <w:r>
        <w:rPr>
          <w:spacing w:val="-6"/>
        </w:rPr>
        <w:t xml:space="preserve"> </w:t>
      </w:r>
      <w:r>
        <w:rPr>
          <w:spacing w:val="-1"/>
        </w:rPr>
        <w:t>triennial,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nine-year</w:t>
      </w:r>
      <w:r>
        <w:rPr>
          <w:spacing w:val="75"/>
          <w:w w:val="99"/>
        </w:rPr>
        <w:t xml:space="preserve"> </w:t>
      </w:r>
      <w:r>
        <w:rPr>
          <w:spacing w:val="-1"/>
        </w:rPr>
        <w:t>monitoring),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September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DEQ-designated</w:t>
      </w:r>
      <w:r>
        <w:rPr>
          <w:spacing w:val="-7"/>
        </w:rPr>
        <w:t xml:space="preserve"> </w:t>
      </w:r>
      <w:r>
        <w:t>consecutive</w:t>
      </w:r>
      <w:r>
        <w:rPr>
          <w:spacing w:val="61"/>
          <w:w w:val="99"/>
        </w:rPr>
        <w:t xml:space="preserve"> </w:t>
      </w:r>
      <w:r>
        <w:rPr>
          <w:spacing w:val="-1"/>
        </w:rPr>
        <w:t>four-month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occur.</w:t>
      </w:r>
    </w:p>
    <w:p w14:paraId="45E559BE" w14:textId="77777777" w:rsidR="00B631B8" w:rsidRDefault="006547C7">
      <w:pPr>
        <w:pStyle w:val="BodyText"/>
        <w:numPr>
          <w:ilvl w:val="3"/>
          <w:numId w:val="44"/>
        </w:numPr>
        <w:tabs>
          <w:tab w:val="left" w:pos="1352"/>
        </w:tabs>
        <w:spacing w:before="119"/>
        <w:ind w:left="1352" w:right="289"/>
      </w:pPr>
      <w:r>
        <w:rPr>
          <w:b/>
        </w:rPr>
        <w:t>Compliance</w:t>
      </w:r>
      <w:r>
        <w:rPr>
          <w:b/>
          <w:spacing w:val="-5"/>
        </w:rPr>
        <w:t xml:space="preserve"> </w:t>
      </w:r>
      <w:r>
        <w:rPr>
          <w:b/>
        </w:rPr>
        <w:t>period</w:t>
      </w:r>
      <w:r>
        <w:rPr>
          <w:b/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3-year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period.</w:t>
      </w:r>
      <w:r>
        <w:rPr>
          <w:spacing w:val="43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triennial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rPr>
          <w:spacing w:val="-1"/>
        </w:rPr>
        <w:t>four-month</w:t>
      </w:r>
      <w:r>
        <w:rPr>
          <w:spacing w:val="-6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years</w:t>
      </w:r>
      <w:proofErr w:type="gramEnd"/>
      <w:r>
        <w:rPr>
          <w:spacing w:val="-1"/>
        </w:rPr>
        <w:t>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prevents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possibility</w:t>
      </w:r>
      <w:r>
        <w:rPr>
          <w:spacing w:val="-7"/>
        </w:rPr>
        <w:t xml:space="preserve"> </w:t>
      </w:r>
      <w:r>
        <w:t>of</w:t>
      </w:r>
      <w:r>
        <w:rPr>
          <w:spacing w:val="49"/>
        </w:rPr>
        <w:t xml:space="preserve"> </w:t>
      </w:r>
      <w:proofErr w:type="gramStart"/>
      <w:r>
        <w:t>exceeding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rPr>
          <w:spacing w:val="-1"/>
        </w:rPr>
        <w:t>events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spreading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3-year</w:t>
      </w:r>
      <w:r>
        <w:rPr>
          <w:spacing w:val="45"/>
          <w:w w:val="99"/>
        </w:rPr>
        <w:t xml:space="preserve"> </w:t>
      </w:r>
      <w:r>
        <w:t>period.</w:t>
      </w:r>
    </w:p>
    <w:p w14:paraId="0AB09E20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34AEEBC5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spacing w:before="69"/>
        <w:ind w:left="992" w:hanging="720"/>
      </w:pPr>
      <w:bookmarkStart w:id="48" w:name="_bookmark14"/>
      <w:bookmarkEnd w:id="48"/>
      <w:r>
        <w:rPr>
          <w:spacing w:val="-1"/>
          <w:u w:val="single" w:color="000000"/>
        </w:rPr>
        <w:t>Consumer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Notice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Lead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Tap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Monitoring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Results</w:t>
      </w:r>
    </w:p>
    <w:p w14:paraId="3597BC9C" w14:textId="77777777" w:rsidR="00B631B8" w:rsidRDefault="006547C7">
      <w:pPr>
        <w:pStyle w:val="BodyText"/>
        <w:ind w:left="271" w:right="331"/>
      </w:pPr>
      <w:r>
        <w:t>The</w:t>
      </w:r>
      <w:r>
        <w:rPr>
          <w:spacing w:val="-7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t>STR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non-transient</w:t>
      </w:r>
      <w:r>
        <w:rPr>
          <w:spacing w:val="-6"/>
        </w:rPr>
        <w:t xml:space="preserve"> </w:t>
      </w:r>
      <w:r>
        <w:rPr>
          <w:spacing w:val="-1"/>
        </w:rPr>
        <w:t>non-community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tap</w:t>
      </w:r>
      <w:r>
        <w:rPr>
          <w:spacing w:val="75"/>
          <w:w w:val="99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sampled,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AL.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rPr>
          <w:spacing w:val="-1"/>
        </w:rPr>
        <w:t>must:</w:t>
      </w:r>
    </w:p>
    <w:p w14:paraId="192B708F" w14:textId="77777777" w:rsidR="00B631B8" w:rsidRDefault="006547C7">
      <w:pPr>
        <w:pStyle w:val="BodyText"/>
        <w:numPr>
          <w:ilvl w:val="3"/>
          <w:numId w:val="44"/>
        </w:numPr>
        <w:tabs>
          <w:tab w:val="left" w:pos="1352"/>
        </w:tabs>
        <w:ind w:left="1352"/>
      </w:pP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learns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results.</w:t>
      </w:r>
    </w:p>
    <w:p w14:paraId="3289E728" w14:textId="77777777" w:rsidR="00B631B8" w:rsidRDefault="006547C7">
      <w:pPr>
        <w:pStyle w:val="BodyText"/>
        <w:numPr>
          <w:ilvl w:val="3"/>
          <w:numId w:val="44"/>
        </w:numPr>
        <w:tabs>
          <w:tab w:val="left" w:pos="1352"/>
        </w:tabs>
        <w:spacing w:before="0"/>
        <w:ind w:left="1352" w:right="311"/>
      </w:pP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tested,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lead,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rPr>
          <w:spacing w:val="-1"/>
        </w:rPr>
        <w:t>consumers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contact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utility,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maximum</w:t>
      </w:r>
      <w:r>
        <w:rPr>
          <w:spacing w:val="-7"/>
        </w:rPr>
        <w:t xml:space="preserve"> </w:t>
      </w:r>
      <w:r>
        <w:rPr>
          <w:spacing w:val="-1"/>
        </w:rPr>
        <w:t>contaminant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(MCLG)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0.015</w:t>
      </w:r>
      <w:r>
        <w:rPr>
          <w:spacing w:val="-5"/>
        </w:rPr>
        <w:t xml:space="preserve"> </w:t>
      </w:r>
      <w:r>
        <w:rPr>
          <w:spacing w:val="-1"/>
        </w:rPr>
        <w:t>mg/L,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definitions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terms:</w:t>
      </w:r>
    </w:p>
    <w:p w14:paraId="6F75AEC3" w14:textId="77777777" w:rsidR="00B631B8" w:rsidRDefault="006547C7">
      <w:pPr>
        <w:tabs>
          <w:tab w:val="left" w:pos="1711"/>
        </w:tabs>
        <w:spacing w:before="3" w:line="254" w:lineRule="exact"/>
        <w:ind w:left="1711" w:right="639" w:hanging="360"/>
        <w:rPr>
          <w:rFonts w:ascii="Times New Roman" w:eastAsia="Times New Roman" w:hAnsi="Times New Roman" w:cs="Times New Roman"/>
        </w:rPr>
      </w:pPr>
      <w:r>
        <w:rPr>
          <w:rFonts w:ascii="Courier New"/>
          <w:w w:val="95"/>
        </w:rPr>
        <w:t>o</w:t>
      </w:r>
      <w:r>
        <w:rPr>
          <w:rFonts w:ascii="Courier New"/>
          <w:w w:val="95"/>
        </w:rPr>
        <w:tab/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MCLG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level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contaminant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drinking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water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below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which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there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no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known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26"/>
          <w:w w:val="99"/>
        </w:rPr>
        <w:t xml:space="preserve"> </w:t>
      </w:r>
      <w:r>
        <w:rPr>
          <w:rFonts w:ascii="Times New Roman"/>
          <w:i/>
        </w:rPr>
        <w:t>expected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risk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health.</w:t>
      </w:r>
      <w:r>
        <w:rPr>
          <w:rFonts w:ascii="Times New Roman"/>
          <w:i/>
          <w:spacing w:val="47"/>
        </w:rPr>
        <w:t xml:space="preserve"> </w:t>
      </w:r>
      <w:r>
        <w:rPr>
          <w:rFonts w:ascii="Times New Roman"/>
          <w:i/>
        </w:rPr>
        <w:t>MCLGs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allow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margin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safety.</w:t>
      </w:r>
      <w:r>
        <w:rPr>
          <w:rFonts w:ascii="Times New Roman"/>
          <w:i/>
          <w:spacing w:val="48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action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level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1"/>
          <w:w w:val="99"/>
        </w:rPr>
        <w:t xml:space="preserve"> </w:t>
      </w:r>
      <w:r>
        <w:rPr>
          <w:rFonts w:ascii="Times New Roman"/>
          <w:i/>
        </w:rPr>
        <w:t>concentration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1"/>
        </w:rPr>
        <w:t>contaminant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which,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  <w:spacing w:val="-1"/>
        </w:rPr>
        <w:t>exceeded,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triggers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treatment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other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requirements</w:t>
      </w:r>
      <w:r>
        <w:rPr>
          <w:rFonts w:ascii="Times New Roman"/>
          <w:i/>
          <w:spacing w:val="36"/>
          <w:w w:val="99"/>
        </w:rPr>
        <w:t xml:space="preserve"> </w:t>
      </w:r>
      <w:r>
        <w:rPr>
          <w:rFonts w:ascii="Times New Roman"/>
          <w:i/>
        </w:rPr>
        <w:t>which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water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system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follow.</w:t>
      </w:r>
    </w:p>
    <w:p w14:paraId="10BE68C0" w14:textId="77777777" w:rsidR="00B631B8" w:rsidRDefault="006547C7">
      <w:pPr>
        <w:pStyle w:val="BodyText"/>
        <w:numPr>
          <w:ilvl w:val="3"/>
          <w:numId w:val="44"/>
        </w:numPr>
        <w:tabs>
          <w:tab w:val="left" w:pos="1352"/>
        </w:tabs>
        <w:spacing w:before="0" w:line="248" w:lineRule="exact"/>
        <w:ind w:left="1352"/>
      </w:pPr>
      <w:r>
        <w:t>be</w:t>
      </w:r>
      <w:r>
        <w:rPr>
          <w:spacing w:val="-8"/>
        </w:rPr>
        <w:t xml:space="preserve"> </w:t>
      </w:r>
      <w:r>
        <w:t>mailed</w:t>
      </w:r>
      <w:r w:rsidR="000C5AA3">
        <w:t xml:space="preserve"> </w:t>
      </w:r>
      <w:r w:rsidR="000C5AA3" w:rsidRPr="00D21B84">
        <w:t>or hand delivered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non-transient</w:t>
      </w:r>
      <w:r>
        <w:rPr>
          <w:spacing w:val="-7"/>
        </w:rPr>
        <w:t xml:space="preserve"> </w:t>
      </w:r>
      <w:r>
        <w:t>non-community</w:t>
      </w:r>
      <w:r>
        <w:rPr>
          <w:spacing w:val="-5"/>
        </w:rPr>
        <w:t xml:space="preserve"> </w:t>
      </w:r>
      <w:r>
        <w:rPr>
          <w:spacing w:val="-1"/>
        </w:rPr>
        <w:t>systems.</w:t>
      </w:r>
    </w:p>
    <w:p w14:paraId="73C5559A" w14:textId="77777777" w:rsidR="00B631B8" w:rsidRDefault="006547C7">
      <w:pPr>
        <w:pStyle w:val="BodyText"/>
        <w:spacing w:before="0"/>
        <w:ind w:left="272" w:right="534"/>
        <w:jc w:val="both"/>
      </w:pPr>
      <w:r>
        <w:t>PWSs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</w:t>
      </w:r>
      <w:r>
        <w:rPr>
          <w:spacing w:val="59"/>
          <w:w w:val="99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period.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certification</w:t>
      </w:r>
      <w:r>
        <w:rPr>
          <w:spacing w:val="43"/>
          <w:w w:val="99"/>
        </w:rPr>
        <w:t xml:space="preserve"> </w:t>
      </w:r>
      <w:r>
        <w:rPr>
          <w:spacing w:val="-1"/>
        </w:rPr>
        <w:t>form.</w:t>
      </w:r>
    </w:p>
    <w:p w14:paraId="7471FC90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ind w:left="992" w:hanging="720"/>
      </w:pPr>
      <w:r>
        <w:rPr>
          <w:spacing w:val="-1"/>
          <w:u w:val="single" w:color="000000"/>
        </w:rPr>
        <w:t>Consumer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Confidence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Report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(CCR)</w:t>
      </w:r>
    </w:p>
    <w:p w14:paraId="53F317D2" w14:textId="77777777" w:rsidR="00B631B8" w:rsidRDefault="006547C7" w:rsidP="00945920">
      <w:pPr>
        <w:pStyle w:val="BodyText"/>
        <w:ind w:left="272" w:right="311"/>
        <w:rPr>
          <w:rFonts w:cs="Times New Roman"/>
          <w:sz w:val="20"/>
          <w:szCs w:val="20"/>
        </w:rPr>
      </w:pPr>
      <w:r>
        <w:t>The</w:t>
      </w:r>
      <w:r>
        <w:rPr>
          <w:spacing w:val="-6"/>
        </w:rPr>
        <w:t xml:space="preserve"> </w:t>
      </w:r>
      <w:r>
        <w:t>LCR</w:t>
      </w:r>
      <w:r>
        <w:rPr>
          <w:spacing w:val="-5"/>
        </w:rPr>
        <w:t xml:space="preserve"> </w:t>
      </w:r>
      <w:r>
        <w:t>STR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rPr>
          <w:spacing w:val="-1"/>
        </w:rPr>
        <w:t>informational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CCR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lead</w:t>
      </w:r>
      <w:r>
        <w:rPr>
          <w:spacing w:val="29"/>
          <w:w w:val="99"/>
        </w:rPr>
        <w:t xml:space="preserve"> </w:t>
      </w:r>
      <w:r>
        <w:t>irrespective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detected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samples.</w:t>
      </w:r>
      <w:r>
        <w:rPr>
          <w:spacing w:val="-5"/>
        </w:rPr>
        <w:t xml:space="preserve"> </w:t>
      </w:r>
      <w:r>
        <w:t>PWSs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mandatory</w:t>
      </w:r>
      <w:r>
        <w:rPr>
          <w:spacing w:val="27"/>
          <w:w w:val="99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permission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flushing</w:t>
      </w:r>
      <w:r>
        <w:rPr>
          <w:spacing w:val="-6"/>
        </w:rPr>
        <w:t xml:space="preserve"> </w:t>
      </w:r>
      <w:r>
        <w:rPr>
          <w:spacing w:val="-1"/>
        </w:rPr>
        <w:t>time).</w:t>
      </w:r>
      <w:r>
        <w:rPr>
          <w:spacing w:val="44"/>
        </w:rPr>
        <w:t xml:space="preserve"> </w:t>
      </w:r>
      <w:r>
        <w:t>Also</w:t>
      </w:r>
      <w:r>
        <w:rPr>
          <w:spacing w:val="30"/>
          <w:w w:val="99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CCRs.</w:t>
      </w:r>
      <w:r w:rsidR="00372749">
        <w:rPr>
          <w:rFonts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C8593C" wp14:editId="06142393">
                <wp:extent cx="6496050" cy="1485900"/>
                <wp:effectExtent l="9525" t="9525" r="9525" b="9525"/>
                <wp:docPr id="30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04158" w14:textId="77777777" w:rsidR="00A14CCD" w:rsidRDefault="00A14CCD">
                            <w:pPr>
                              <w:spacing w:before="190"/>
                              <w:ind w:left="144" w:righ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present,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elevated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cause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serious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problems,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especially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pregnant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women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young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children.</w:t>
                            </w:r>
                            <w:r>
                              <w:rPr>
                                <w:rFonts w:ascii="Times New Roman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primarily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components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associated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lines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home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plumbing.</w:t>
                            </w:r>
                            <w:r>
                              <w:rPr>
                                <w:rFonts w:ascii="Times New Roman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utility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responsible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providing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high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pacing w:val="-1"/>
                              </w:rPr>
                              <w:t>water,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cannot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7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variety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plumbing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components.</w:t>
                            </w:r>
                            <w:r>
                              <w:rPr>
                                <w:rFonts w:ascii="Times New Roman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When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been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sitting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several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hours,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pacing w:val="5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minimize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potential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flushing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tap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seconds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minutes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before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cooking.</w:t>
                            </w:r>
                            <w:r>
                              <w:rPr>
                                <w:rFonts w:ascii="Times New Roman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concerned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wish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tested.</w:t>
                            </w:r>
                          </w:p>
                          <w:p w14:paraId="4DF7C933" w14:textId="77777777" w:rsidR="00A14CCD" w:rsidRDefault="00A14CCD">
                            <w:pPr>
                              <w:ind w:left="144" w:right="1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water,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testing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methods,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take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minimize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Drinking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Hotline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Times New Roman"/>
                                  <w:i/>
                                  <w:spacing w:val="-1"/>
                                </w:rPr>
                                <w:t>http://www.epa.gov/safewater/lead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8593C" id="Text Box 288" o:spid="_x0000_s1043" type="#_x0000_t202" style="width:511.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" filled="f">
                <v:textbox inset="0,0,0,0">
                  <w:txbxContent>
                    <w:p w14:paraId="7BA04158" w14:textId="77777777" w:rsidR="00A14CCD" w:rsidRDefault="00A14CCD">
                      <w:pPr>
                        <w:spacing w:before="190"/>
                        <w:ind w:left="144" w:righ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present,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elevated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lead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cause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serious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health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problems,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especially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pregnant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women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young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children.</w:t>
                      </w:r>
                      <w:r>
                        <w:rPr>
                          <w:rFonts w:ascii="Times New Roman"/>
                          <w:spacing w:val="4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Lead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drinking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primarily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materials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components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associated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service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lines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3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home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plumbing.</w:t>
                      </w:r>
                      <w:r>
                        <w:rPr>
                          <w:rFonts w:ascii="Times New Roman"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utility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responsible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providing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high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quality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drinking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spacing w:val="-1"/>
                        </w:rPr>
                        <w:t>water,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but</w:t>
                      </w:r>
                      <w:proofErr w:type="gramEnd"/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cannot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control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7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variety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materials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plumbing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components.</w:t>
                      </w:r>
                      <w:r>
                        <w:rPr>
                          <w:rFonts w:ascii="Times New Roman"/>
                          <w:spacing w:val="4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When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been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sitting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several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hours,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can</w:t>
                      </w:r>
                      <w:r>
                        <w:rPr>
                          <w:rFonts w:ascii="Times New Roman"/>
                          <w:spacing w:val="5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minimize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potential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lead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exposure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by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flushing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tap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30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seconds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minutes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before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using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3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drinking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cooking.</w:t>
                      </w:r>
                      <w:r>
                        <w:rPr>
                          <w:rFonts w:ascii="Times New Roman"/>
                          <w:spacing w:val="4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you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are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concerned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about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lead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wish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have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your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tested.</w:t>
                      </w:r>
                    </w:p>
                    <w:p w14:paraId="4DF7C933" w14:textId="77777777" w:rsidR="00A14CCD" w:rsidRDefault="00A14CCD">
                      <w:pPr>
                        <w:ind w:left="144" w:right="15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lead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drinking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water,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testing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methods,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steps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take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minimize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exposure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available</w:t>
                      </w:r>
                      <w:r>
                        <w:rPr>
                          <w:rFonts w:ascii="Times New Roman"/>
                          <w:spacing w:val="5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Safe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Drinking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Water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Hotline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Times New Roman"/>
                            <w:i/>
                            <w:spacing w:val="-1"/>
                          </w:rPr>
                          <w:t>http://www.epa.gov/safewater/lead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FE5C8B4" w14:textId="77777777" w:rsidR="00B631B8" w:rsidRDefault="00B631B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D516D12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spacing w:before="0"/>
        <w:ind w:left="992" w:hanging="720"/>
      </w:pPr>
      <w:r>
        <w:rPr>
          <w:spacing w:val="-1"/>
          <w:u w:val="single" w:color="000000"/>
        </w:rPr>
        <w:t>Action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Levels</w:t>
      </w:r>
    </w:p>
    <w:p w14:paraId="57D2108C" w14:textId="77777777" w:rsidR="00B631B8" w:rsidRDefault="00372749">
      <w:pPr>
        <w:pStyle w:val="BodyText"/>
        <w:spacing w:before="82"/>
        <w:ind w:left="272" w:right="3121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4DA56A89" wp14:editId="7C14F3EB">
                <wp:simplePos x="0" y="0"/>
                <wp:positionH relativeFrom="page">
                  <wp:posOffset>5431155</wp:posOffset>
                </wp:positionH>
                <wp:positionV relativeFrom="paragraph">
                  <wp:posOffset>130810</wp:posOffset>
                </wp:positionV>
                <wp:extent cx="1685925" cy="1163320"/>
                <wp:effectExtent l="1905" t="0" r="0" b="1270"/>
                <wp:wrapNone/>
                <wp:docPr id="307" name="Text Box 2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8"/>
                              <w:gridCol w:w="1180"/>
                            </w:tblGrid>
                            <w:tr w:rsidR="00A14CCD" w14:paraId="4D52D67E" w14:textId="77777777">
                              <w:trPr>
                                <w:trHeight w:hRule="exact" w:val="1055"/>
                              </w:trPr>
                              <w:tc>
                                <w:tcPr>
                                  <w:tcW w:w="263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FBFBF"/>
                                </w:tcPr>
                                <w:p w14:paraId="1B23F3F6" w14:textId="77777777" w:rsidR="00A14CCD" w:rsidRDefault="00A14CCD">
                                  <w:pPr>
                                    <w:pStyle w:val="TableParagraph"/>
                                    <w:spacing w:before="199"/>
                                    <w:ind w:left="153" w:right="153"/>
                                    <w:jc w:val="center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</w:rPr>
                                  </w:pPr>
                                  <w:bookmarkStart w:id="49" w:name="Table_3.6_Lead_and_Copper_Action_Levels_"/>
                                  <w:bookmarkEnd w:id="49"/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3.6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Lead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Copper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Levels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27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(mg/L)</w:t>
                                  </w:r>
                                </w:p>
                              </w:tc>
                            </w:tr>
                            <w:tr w:rsidR="00A14CCD" w:rsidRPr="00D21B84" w14:paraId="5D168F3E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FB8D77" w14:textId="77777777" w:rsidR="00A14CCD" w:rsidRDefault="00A14CCD">
                                  <w:pPr>
                                    <w:pStyle w:val="TableParagraph"/>
                                    <w:spacing w:before="57"/>
                                    <w:ind w:left="4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F0B70" w14:textId="77777777" w:rsidR="00A14CCD" w:rsidRPr="00D21B84" w:rsidRDefault="00A14CCD">
                                  <w:pPr>
                                    <w:pStyle w:val="TableParagraph"/>
                                    <w:spacing w:before="56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D21B84">
                                    <w:rPr>
                                      <w:rFonts w:ascii="Times New Roman"/>
                                      <w:spacing w:val="-1"/>
                                    </w:rPr>
                                    <w:t>0.015 mg/L</w:t>
                                  </w:r>
                                </w:p>
                              </w:tc>
                            </w:tr>
                            <w:tr w:rsidR="00A14CCD" w14:paraId="275869C4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822945" w14:textId="77777777" w:rsidR="00A14CCD" w:rsidRDefault="00A14CCD">
                                  <w:pPr>
                                    <w:pStyle w:val="TableParagraph"/>
                                    <w:spacing w:before="57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Copper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761D8D" w14:textId="77777777" w:rsidR="00A14CCD" w:rsidRDefault="00A14CCD">
                                  <w:pPr>
                                    <w:pStyle w:val="TableParagraph"/>
                                    <w:spacing w:before="56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1.3 </w:t>
                                  </w:r>
                                  <w:r w:rsidRPr="00D21B84">
                                    <w:rPr>
                                      <w:rFonts w:ascii="Times New Roman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</w:tbl>
                          <w:p w14:paraId="05DE38E2" w14:textId="77777777" w:rsidR="00A14CCD" w:rsidRDefault="00A14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6A89" id="Text Box 253" o:spid="_x0000_s1044" type="#_x0000_t202" alt="&quot;&quot;" style="position:absolute;left:0;text-align:left;margin-left:427.65pt;margin-top:10.3pt;width:132.75pt;height:91.6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8"/>
                        <w:gridCol w:w="1180"/>
                      </w:tblGrid>
                      <w:tr w:rsidR="00A14CCD" w14:paraId="4D52D67E" w14:textId="77777777">
                        <w:trPr>
                          <w:trHeight w:hRule="exact" w:val="1055"/>
                        </w:trPr>
                        <w:tc>
                          <w:tcPr>
                            <w:tcW w:w="263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FBFBF"/>
                          </w:tcPr>
                          <w:p w14:paraId="1B23F3F6" w14:textId="77777777" w:rsidR="00A14CCD" w:rsidRDefault="00A14CCD">
                            <w:pPr>
                              <w:pStyle w:val="TableParagraph"/>
                              <w:spacing w:before="199"/>
                              <w:ind w:left="153" w:right="153"/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bookmarkStart w:id="50" w:name="Table_3.6_Lead_and_Copper_Action_Levels_"/>
                            <w:bookmarkEnd w:id="50"/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3.6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Lead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b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Copper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Levels</w:t>
                            </w:r>
                            <w:r>
                              <w:rPr>
                                <w:rFonts w:ascii="Cambria"/>
                                <w:b/>
                                <w:spacing w:val="2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(mg/L)</w:t>
                            </w:r>
                          </w:p>
                        </w:tc>
                      </w:tr>
                      <w:tr w:rsidR="00A14CCD" w:rsidRPr="00D21B84" w14:paraId="5D168F3E" w14:textId="77777777">
                        <w:trPr>
                          <w:trHeight w:hRule="exact" w:val="383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FB8D77" w14:textId="77777777" w:rsidR="00A14CCD" w:rsidRDefault="00A14CCD">
                            <w:pPr>
                              <w:pStyle w:val="TableParagraph"/>
                              <w:spacing w:before="57"/>
                              <w:ind w:left="4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Lead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F0B70" w14:textId="77777777" w:rsidR="00A14CCD" w:rsidRPr="00D21B84" w:rsidRDefault="00A14CCD">
                            <w:pPr>
                              <w:pStyle w:val="TableParagraph"/>
                              <w:spacing w:before="56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21B84">
                              <w:rPr>
                                <w:rFonts w:ascii="Times New Roman"/>
                                <w:spacing w:val="-1"/>
                              </w:rPr>
                              <w:t>0.015 mg/L</w:t>
                            </w:r>
                          </w:p>
                        </w:tc>
                      </w:tr>
                      <w:tr w:rsidR="00A14CCD" w14:paraId="275869C4" w14:textId="77777777">
                        <w:trPr>
                          <w:trHeight w:hRule="exact" w:val="383"/>
                        </w:trPr>
                        <w:tc>
                          <w:tcPr>
                            <w:tcW w:w="1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822945" w14:textId="77777777" w:rsidR="00A14CCD" w:rsidRDefault="00A14CCD">
                            <w:pPr>
                              <w:pStyle w:val="TableParagraph"/>
                              <w:spacing w:before="57"/>
                              <w:ind w:left="3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Copper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761D8D" w14:textId="77777777" w:rsidR="00A14CCD" w:rsidRDefault="00A14CCD">
                            <w:pPr>
                              <w:pStyle w:val="TableParagraph"/>
                              <w:spacing w:before="56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1.3 </w:t>
                            </w:r>
                            <w:r w:rsidRPr="00D21B84">
                              <w:rPr>
                                <w:rFonts w:ascii="Times New Roman"/>
                              </w:rPr>
                              <w:t>mg/L</w:t>
                            </w:r>
                          </w:p>
                        </w:tc>
                      </w:tr>
                    </w:tbl>
                    <w:p w14:paraId="05DE38E2" w14:textId="77777777" w:rsidR="00A14CCD" w:rsidRDefault="00A14CCD"/>
                  </w:txbxContent>
                </v:textbox>
                <w10:wrap anchorx="page"/>
              </v:shape>
            </w:pict>
          </mc:Fallback>
        </mc:AlternateContent>
      </w:r>
      <w:r w:rsidR="006547C7">
        <w:t>When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90</w:t>
      </w:r>
      <w:proofErr w:type="spellStart"/>
      <w:r w:rsidR="006547C7">
        <w:rPr>
          <w:spacing w:val="-1"/>
          <w:position w:val="10"/>
          <w:sz w:val="14"/>
          <w:szCs w:val="14"/>
        </w:rPr>
        <w:t>th</w:t>
      </w:r>
      <w:proofErr w:type="spellEnd"/>
      <w:r w:rsidR="006547C7">
        <w:rPr>
          <w:spacing w:val="15"/>
          <w:position w:val="10"/>
          <w:sz w:val="14"/>
          <w:szCs w:val="14"/>
        </w:rPr>
        <w:t xml:space="preserve"> </w:t>
      </w:r>
      <w:r w:rsidR="006547C7">
        <w:t>percentile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a</w:t>
      </w:r>
      <w:r w:rsidR="006547C7">
        <w:rPr>
          <w:spacing w:val="-5"/>
        </w:rPr>
        <w:t xml:space="preserve"> </w:t>
      </w:r>
      <w:r w:rsidR="006547C7">
        <w:t>system’s</w:t>
      </w:r>
      <w:r w:rsidR="006547C7">
        <w:rPr>
          <w:spacing w:val="-6"/>
        </w:rPr>
        <w:t xml:space="preserve"> </w:t>
      </w:r>
      <w:r w:rsidR="006547C7">
        <w:t>lead</w:t>
      </w:r>
      <w:r w:rsidR="006547C7">
        <w:rPr>
          <w:spacing w:val="-5"/>
        </w:rPr>
        <w:t xml:space="preserve"> </w:t>
      </w:r>
      <w:r w:rsidR="006547C7">
        <w:t>and/or</w:t>
      </w:r>
      <w:r w:rsidR="006547C7">
        <w:rPr>
          <w:spacing w:val="-5"/>
        </w:rPr>
        <w:t xml:space="preserve"> </w:t>
      </w:r>
      <w:r w:rsidR="006547C7">
        <w:t>copper</w:t>
      </w:r>
      <w:r w:rsidR="006547C7">
        <w:rPr>
          <w:spacing w:val="-6"/>
        </w:rPr>
        <w:t xml:space="preserve"> </w:t>
      </w:r>
      <w:r w:rsidR="006547C7">
        <w:t>tap</w:t>
      </w:r>
      <w:r w:rsidR="006547C7">
        <w:rPr>
          <w:spacing w:val="-5"/>
        </w:rPr>
        <w:t xml:space="preserve"> </w:t>
      </w:r>
      <w:r w:rsidR="006547C7">
        <w:t>samples</w:t>
      </w:r>
      <w:r w:rsidR="006547C7">
        <w:rPr>
          <w:spacing w:val="-5"/>
        </w:rPr>
        <w:t xml:space="preserve"> </w:t>
      </w:r>
      <w:r w:rsidR="006547C7">
        <w:t>exceeds</w:t>
      </w:r>
      <w:r w:rsidR="006547C7">
        <w:rPr>
          <w:spacing w:val="22"/>
          <w:w w:val="99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ALs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outlined</w:t>
      </w:r>
      <w:r w:rsidR="006547C7">
        <w:rPr>
          <w:spacing w:val="-5"/>
        </w:rPr>
        <w:t xml:space="preserve"> </w:t>
      </w:r>
      <w:r w:rsidR="006547C7">
        <w:t>in</w:t>
      </w:r>
      <w:r w:rsidR="006547C7">
        <w:rPr>
          <w:spacing w:val="-4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Table</w:t>
      </w:r>
      <w:r w:rsidR="006547C7">
        <w:rPr>
          <w:spacing w:val="-5"/>
        </w:rPr>
        <w:t xml:space="preserve"> </w:t>
      </w:r>
      <w:r w:rsidR="006547C7">
        <w:t>3.6,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PWSs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must</w:t>
      </w:r>
      <w:r w:rsidR="006547C7">
        <w:rPr>
          <w:spacing w:val="-5"/>
        </w:rPr>
        <w:t xml:space="preserve"> </w:t>
      </w:r>
      <w:r w:rsidR="006547C7">
        <w:t>carry</w:t>
      </w:r>
      <w:r w:rsidR="006547C7">
        <w:rPr>
          <w:spacing w:val="-4"/>
        </w:rPr>
        <w:t xml:space="preserve"> </w:t>
      </w:r>
      <w:r w:rsidR="006547C7">
        <w:t>out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additional</w:t>
      </w:r>
      <w:r w:rsidR="006547C7">
        <w:rPr>
          <w:spacing w:val="-6"/>
        </w:rPr>
        <w:t xml:space="preserve"> </w:t>
      </w:r>
      <w:r w:rsidR="006547C7">
        <w:t>LCR</w:t>
      </w:r>
      <w:r w:rsidR="006547C7">
        <w:rPr>
          <w:spacing w:val="47"/>
          <w:w w:val="99"/>
        </w:rPr>
        <w:t xml:space="preserve"> </w:t>
      </w:r>
      <w:r w:rsidR="006547C7">
        <w:rPr>
          <w:spacing w:val="-1"/>
        </w:rPr>
        <w:t>monitoring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proofErr w:type="spellStart"/>
      <w:r w:rsidR="006547C7">
        <w:t>and</w:t>
      </w:r>
      <w:proofErr w:type="spellEnd"/>
      <w:r w:rsidR="006547C7">
        <w:rPr>
          <w:spacing w:val="-6"/>
        </w:rPr>
        <w:t xml:space="preserve"> </w:t>
      </w:r>
      <w:r w:rsidR="006547C7">
        <w:t>treatment</w:t>
      </w:r>
      <w:r w:rsidR="006547C7">
        <w:rPr>
          <w:spacing w:val="-6"/>
        </w:rPr>
        <w:t xml:space="preserve"> </w:t>
      </w:r>
      <w:r w:rsidR="006547C7">
        <w:t>technique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requirements.</w:t>
      </w:r>
      <w:r w:rsidR="006547C7">
        <w:rPr>
          <w:spacing w:val="43"/>
        </w:rPr>
        <w:t xml:space="preserve"> </w:t>
      </w:r>
      <w:r w:rsidR="006547C7">
        <w:t>An</w:t>
      </w:r>
      <w:r w:rsidR="006547C7">
        <w:rPr>
          <w:spacing w:val="-6"/>
        </w:rPr>
        <w:t xml:space="preserve"> </w:t>
      </w:r>
      <w:r w:rsidR="006547C7">
        <w:t>AL</w:t>
      </w:r>
      <w:r w:rsidR="006547C7">
        <w:rPr>
          <w:spacing w:val="-6"/>
        </w:rPr>
        <w:t xml:space="preserve"> </w:t>
      </w:r>
      <w:r w:rsidR="006547C7">
        <w:t>exceedance</w:t>
      </w:r>
      <w:r w:rsidR="006547C7">
        <w:rPr>
          <w:spacing w:val="-6"/>
        </w:rPr>
        <w:t xml:space="preserve"> </w:t>
      </w:r>
      <w:r w:rsidR="006547C7">
        <w:t>is</w:t>
      </w:r>
      <w:r w:rsidR="006547C7">
        <w:rPr>
          <w:spacing w:val="-6"/>
        </w:rPr>
        <w:t xml:space="preserve"> </w:t>
      </w:r>
      <w:r w:rsidR="006547C7">
        <w:t>not</w:t>
      </w:r>
      <w:r w:rsidR="006547C7">
        <w:rPr>
          <w:spacing w:val="39"/>
          <w:w w:val="99"/>
        </w:rPr>
        <w:t xml:space="preserve"> </w:t>
      </w:r>
      <w:r w:rsidR="006547C7">
        <w:t>a</w:t>
      </w:r>
      <w:r w:rsidR="006547C7">
        <w:rPr>
          <w:spacing w:val="-6"/>
        </w:rPr>
        <w:t xml:space="preserve"> </w:t>
      </w:r>
      <w:r w:rsidR="006547C7">
        <w:t>violation;</w:t>
      </w:r>
      <w:r w:rsidR="006547C7">
        <w:rPr>
          <w:spacing w:val="-7"/>
        </w:rPr>
        <w:t xml:space="preserve"> </w:t>
      </w:r>
      <w:r w:rsidR="006547C7">
        <w:t>however,</w:t>
      </w:r>
      <w:r w:rsidR="006547C7">
        <w:rPr>
          <w:spacing w:val="-5"/>
        </w:rPr>
        <w:t xml:space="preserve"> </w:t>
      </w:r>
      <w:r w:rsidR="006547C7">
        <w:t>failure</w:t>
      </w:r>
      <w:r w:rsidR="006547C7">
        <w:rPr>
          <w:spacing w:val="-6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complete</w:t>
      </w:r>
      <w:r w:rsidR="006547C7">
        <w:rPr>
          <w:spacing w:val="-6"/>
        </w:rPr>
        <w:t xml:space="preserve"> </w:t>
      </w:r>
      <w:r w:rsidR="006547C7">
        <w:t>any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follow-up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requirements</w:t>
      </w:r>
      <w:r w:rsidR="006547C7">
        <w:rPr>
          <w:spacing w:val="-6"/>
        </w:rPr>
        <w:t xml:space="preserve"> </w:t>
      </w:r>
      <w:r w:rsidR="006547C7">
        <w:t>is</w:t>
      </w:r>
      <w:r w:rsidR="006547C7">
        <w:rPr>
          <w:spacing w:val="49"/>
          <w:w w:val="99"/>
        </w:rPr>
        <w:t xml:space="preserve"> </w:t>
      </w:r>
      <w:r w:rsidR="006547C7">
        <w:t>(See</w:t>
      </w:r>
      <w:r w:rsidR="006547C7">
        <w:rPr>
          <w:spacing w:val="-7"/>
        </w:rPr>
        <w:t xml:space="preserve"> </w:t>
      </w:r>
      <w:r w:rsidR="006547C7">
        <w:t>Section</w:t>
      </w:r>
      <w:r w:rsidR="006547C7">
        <w:rPr>
          <w:spacing w:val="-7"/>
        </w:rPr>
        <w:t xml:space="preserve"> </w:t>
      </w:r>
      <w:r w:rsidR="006547C7">
        <w:t>3.4.6</w:t>
      </w:r>
      <w:r w:rsidR="006547C7">
        <w:rPr>
          <w:spacing w:val="-8"/>
        </w:rPr>
        <w:t xml:space="preserve"> </w:t>
      </w:r>
      <w:r w:rsidR="006547C7">
        <w:t>for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these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requirements.)</w:t>
      </w:r>
    </w:p>
    <w:p w14:paraId="30D1AFDD" w14:textId="77777777" w:rsidR="00B631B8" w:rsidRDefault="006547C7">
      <w:pPr>
        <w:pStyle w:val="Heading4"/>
        <w:spacing w:before="95"/>
        <w:ind w:left="272"/>
        <w:rPr>
          <w:b w:val="0"/>
          <w:bCs w:val="0"/>
        </w:rPr>
      </w:pPr>
      <w:r>
        <w:t>To</w:t>
      </w:r>
      <w:r>
        <w:rPr>
          <w:spacing w:val="-6"/>
        </w:rPr>
        <w:t xml:space="preserve"> </w:t>
      </w:r>
      <w:r>
        <w:t>calculate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90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t>percentile</w:t>
      </w:r>
      <w:r>
        <w:rPr>
          <w:spacing w:val="-6"/>
        </w:rPr>
        <w:t xml:space="preserve"> </w:t>
      </w:r>
      <w:r>
        <w:t>level,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steps.</w:t>
      </w:r>
    </w:p>
    <w:p w14:paraId="7754856D" w14:textId="77777777" w:rsidR="00B631B8" w:rsidRDefault="006547C7">
      <w:pPr>
        <w:pStyle w:val="Heading5"/>
        <w:spacing w:before="120"/>
        <w:ind w:left="631"/>
        <w:rPr>
          <w:b w:val="0"/>
          <w:bCs w:val="0"/>
          <w:i w:val="0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Samples</w:t>
      </w:r>
    </w:p>
    <w:p w14:paraId="008FA621" w14:textId="77777777" w:rsidR="00B631B8" w:rsidRDefault="006547C7">
      <w:pPr>
        <w:pStyle w:val="BodyText"/>
        <w:tabs>
          <w:tab w:val="left" w:pos="1538"/>
        </w:tabs>
        <w:spacing w:before="99" w:line="334" w:lineRule="auto"/>
        <w:ind w:left="675" w:right="2975"/>
      </w:pPr>
      <w:r>
        <w:rPr>
          <w:spacing w:val="-1"/>
        </w:rPr>
        <w:t>Step</w:t>
      </w:r>
      <w:r>
        <w:rPr>
          <w:spacing w:val="-6"/>
        </w:rPr>
        <w:t xml:space="preserve"> </w:t>
      </w:r>
      <w:r>
        <w:t>1:</w:t>
      </w:r>
      <w:r>
        <w:tab/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rPr>
          <w:i/>
        </w:rPr>
        <w:t>lead</w:t>
      </w:r>
      <w:r>
        <w:rPr>
          <w:i/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ascending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(from</w:t>
      </w:r>
      <w:r>
        <w:rPr>
          <w:spacing w:val="-7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value).</w:t>
      </w:r>
      <w:r>
        <w:rPr>
          <w:spacing w:val="24"/>
          <w:w w:val="99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2:</w:t>
      </w:r>
      <w:r>
        <w:tab/>
        <w:t>Assign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value.</w:t>
      </w:r>
    </w:p>
    <w:p w14:paraId="21E4F976" w14:textId="77777777" w:rsidR="00B631B8" w:rsidRDefault="006547C7">
      <w:pPr>
        <w:pStyle w:val="BodyText"/>
        <w:tabs>
          <w:tab w:val="left" w:pos="1538"/>
        </w:tabs>
        <w:spacing w:before="71"/>
        <w:ind w:left="675"/>
      </w:pPr>
      <w:r>
        <w:t>Step</w:t>
      </w:r>
      <w:r>
        <w:rPr>
          <w:spacing w:val="-6"/>
        </w:rPr>
        <w:t xml:space="preserve"> </w:t>
      </w:r>
      <w:r>
        <w:t>3:</w:t>
      </w:r>
      <w:r>
        <w:tab/>
      </w:r>
      <w:r>
        <w:rPr>
          <w:spacing w:val="-1"/>
        </w:rPr>
        <w:t>Multiply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0.9.</w:t>
      </w:r>
    </w:p>
    <w:p w14:paraId="6842E38E" w14:textId="77777777" w:rsidR="00B631B8" w:rsidRDefault="006547C7">
      <w:pPr>
        <w:pStyle w:val="BodyText"/>
        <w:tabs>
          <w:tab w:val="left" w:pos="1539"/>
        </w:tabs>
        <w:spacing w:before="102" w:line="254" w:lineRule="exact"/>
        <w:ind w:left="1539" w:right="449" w:hanging="864"/>
      </w:pPr>
      <w:r>
        <w:t>Step</w:t>
      </w:r>
      <w:r>
        <w:rPr>
          <w:spacing w:val="-6"/>
        </w:rPr>
        <w:t xml:space="preserve"> </w:t>
      </w:r>
      <w:r>
        <w:t>4:</w:t>
      </w:r>
      <w:r>
        <w:tab/>
      </w:r>
      <w:r>
        <w:rPr>
          <w:spacing w:val="-1"/>
        </w:rPr>
        <w:t>Compare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t>percentile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0.015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>
        <w:rPr>
          <w:spacing w:val="-4"/>
        </w:rPr>
        <w:t xml:space="preserve"> </w:t>
      </w:r>
      <w:r>
        <w:t>(can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per</w:t>
      </w:r>
      <w:r>
        <w:rPr>
          <w:spacing w:val="23"/>
          <w:w w:val="99"/>
        </w:rPr>
        <w:t xml:space="preserve"> </w:t>
      </w:r>
      <w:r>
        <w:t>billion</w:t>
      </w:r>
      <w:r>
        <w:rPr>
          <w:spacing w:val="-5"/>
        </w:rPr>
        <w:t xml:space="preserve"> </w:t>
      </w:r>
      <w:r>
        <w:rPr>
          <w:spacing w:val="-1"/>
        </w:rPr>
        <w:t>(ppb)).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3"/>
          <w:position w:val="10"/>
          <w:sz w:val="14"/>
        </w:rPr>
        <w:t xml:space="preserve"> </w:t>
      </w:r>
      <w:r>
        <w:t>percentile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0.015</w:t>
      </w:r>
      <w:r>
        <w:rPr>
          <w:spacing w:val="-5"/>
        </w:rPr>
        <w:t xml:space="preserve"> </w:t>
      </w:r>
      <w:r>
        <w:rPr>
          <w:spacing w:val="-1"/>
        </w:rPr>
        <w:t>mg/L,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exceedance.</w:t>
      </w:r>
    </w:p>
    <w:p w14:paraId="6920B30F" w14:textId="77777777" w:rsidR="00B631B8" w:rsidRDefault="006547C7">
      <w:pPr>
        <w:spacing w:before="122" w:line="252" w:lineRule="exact"/>
        <w:ind w:left="631" w:right="31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Repeat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procedure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copper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sample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results,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except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compare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90</w:t>
      </w:r>
      <w:proofErr w:type="spellStart"/>
      <w:r>
        <w:rPr>
          <w:rFonts w:ascii="Times New Roman"/>
          <w:i/>
          <w:spacing w:val="-1"/>
          <w:position w:val="10"/>
          <w:sz w:val="14"/>
        </w:rPr>
        <w:t>th</w:t>
      </w:r>
      <w:proofErr w:type="spellEnd"/>
      <w:r>
        <w:rPr>
          <w:rFonts w:ascii="Times New Roman"/>
          <w:i/>
          <w:spacing w:val="14"/>
          <w:position w:val="10"/>
          <w:sz w:val="14"/>
        </w:rPr>
        <w:t xml:space="preserve"> </w:t>
      </w:r>
      <w:r>
        <w:rPr>
          <w:rFonts w:ascii="Times New Roman"/>
          <w:i/>
        </w:rPr>
        <w:t>percentile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copper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level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against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lastRenderedPageBreak/>
        <w:t>its</w:t>
      </w:r>
      <w:r>
        <w:rPr>
          <w:rFonts w:ascii="Times New Roman"/>
          <w:i/>
          <w:spacing w:val="24"/>
          <w:w w:val="99"/>
        </w:rPr>
        <w:t xml:space="preserve"> </w:t>
      </w:r>
      <w:r>
        <w:rPr>
          <w:rFonts w:ascii="Times New Roman"/>
          <w:i/>
        </w:rPr>
        <w:t>AL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1.3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mg/L.</w:t>
      </w:r>
      <w:r>
        <w:rPr>
          <w:rFonts w:ascii="Times New Roman"/>
          <w:i/>
          <w:spacing w:val="47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your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90</w:t>
      </w:r>
      <w:proofErr w:type="spellStart"/>
      <w:r>
        <w:rPr>
          <w:rFonts w:ascii="Times New Roman"/>
          <w:i/>
          <w:spacing w:val="-1"/>
          <w:position w:val="10"/>
          <w:sz w:val="14"/>
        </w:rPr>
        <w:t>th</w:t>
      </w:r>
      <w:proofErr w:type="spellEnd"/>
      <w:r>
        <w:rPr>
          <w:rFonts w:ascii="Times New Roman"/>
          <w:i/>
          <w:spacing w:val="16"/>
          <w:position w:val="10"/>
          <w:sz w:val="14"/>
        </w:rPr>
        <w:t xml:space="preserve"> </w:t>
      </w:r>
      <w:r>
        <w:rPr>
          <w:rFonts w:ascii="Times New Roman"/>
          <w:i/>
        </w:rPr>
        <w:t>percentile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value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greater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than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1.3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mg/L,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you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have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exceedance.</w:t>
      </w:r>
    </w:p>
    <w:p w14:paraId="26824155" w14:textId="77777777" w:rsidR="00B631B8" w:rsidRDefault="006547C7">
      <w:pPr>
        <w:pStyle w:val="Heading5"/>
        <w:spacing w:before="97"/>
        <w:ind w:left="631"/>
        <w:rPr>
          <w:b w:val="0"/>
          <w:bCs w:val="0"/>
          <w:i w:val="0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Samples</w:t>
      </w:r>
    </w:p>
    <w:p w14:paraId="6E112F85" w14:textId="77777777" w:rsidR="00B631B8" w:rsidRDefault="006547C7">
      <w:pPr>
        <w:pStyle w:val="BodyText"/>
        <w:tabs>
          <w:tab w:val="left" w:pos="1531"/>
        </w:tabs>
        <w:spacing w:before="100"/>
        <w:ind w:left="631"/>
      </w:pPr>
      <w:r>
        <w:t>Step</w:t>
      </w:r>
      <w:r>
        <w:rPr>
          <w:spacing w:val="-6"/>
        </w:rPr>
        <w:t xml:space="preserve"> </w:t>
      </w:r>
      <w:r>
        <w:t>1:</w:t>
      </w:r>
      <w:r>
        <w:tab/>
        <w:t>Place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ascending</w:t>
      </w:r>
      <w:r>
        <w:rPr>
          <w:spacing w:val="-7"/>
        </w:rPr>
        <w:t xml:space="preserve"> </w:t>
      </w:r>
      <w:r>
        <w:t>order.</w:t>
      </w:r>
    </w:p>
    <w:p w14:paraId="2458F2C3" w14:textId="77777777" w:rsidR="00B631B8" w:rsidRDefault="006547C7">
      <w:pPr>
        <w:pStyle w:val="BodyText"/>
        <w:tabs>
          <w:tab w:val="left" w:pos="1531"/>
        </w:tabs>
        <w:spacing w:before="74" w:line="304" w:lineRule="auto"/>
        <w:ind w:left="631" w:right="2470" w:hanging="1"/>
      </w:pPr>
      <w:r>
        <w:t>Step</w:t>
      </w:r>
      <w:r>
        <w:rPr>
          <w:spacing w:val="-6"/>
        </w:rPr>
        <w:t xml:space="preserve"> </w:t>
      </w:r>
      <w:r>
        <w:t>2:</w:t>
      </w:r>
      <w:r>
        <w:tab/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4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5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rPr>
          <w:spacing w:val="-1"/>
        </w:rPr>
        <w:t>highest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rPr>
          <w:spacing w:val="-1"/>
        </w:rPr>
        <w:t>percentile</w:t>
      </w:r>
      <w:r>
        <w:rPr>
          <w:spacing w:val="-4"/>
        </w:rPr>
        <w:t xml:space="preserve"> </w:t>
      </w:r>
      <w:r>
        <w:t>level.</w:t>
      </w:r>
      <w:r>
        <w:rPr>
          <w:spacing w:val="51"/>
          <w:w w:val="99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3:</w:t>
      </w:r>
      <w:r>
        <w:tab/>
      </w:r>
      <w:r>
        <w:rPr>
          <w:spacing w:val="-1"/>
        </w:rPr>
        <w:t>Compare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percentile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t>AL.</w:t>
      </w:r>
    </w:p>
    <w:p w14:paraId="0365D69F" w14:textId="77777777" w:rsidR="00B631B8" w:rsidRDefault="006547C7">
      <w:pPr>
        <w:pStyle w:val="Heading5"/>
        <w:spacing w:before="0" w:line="240" w:lineRule="exact"/>
        <w:ind w:left="631" w:right="298"/>
        <w:rPr>
          <w:b w:val="0"/>
          <w:bCs w:val="0"/>
          <w:i w:val="0"/>
        </w:rPr>
      </w:pPr>
      <w:r>
        <w:t>If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Samples</w:t>
      </w:r>
    </w:p>
    <w:p w14:paraId="74E73294" w14:textId="77777777" w:rsidR="00B631B8" w:rsidRDefault="006547C7">
      <w:pPr>
        <w:pStyle w:val="BodyText"/>
        <w:tabs>
          <w:tab w:val="left" w:pos="1531"/>
        </w:tabs>
        <w:spacing w:before="119"/>
        <w:ind w:left="631" w:right="298"/>
      </w:pPr>
      <w:r>
        <w:t>Step</w:t>
      </w:r>
      <w:r>
        <w:rPr>
          <w:spacing w:val="-6"/>
        </w:rPr>
        <w:t xml:space="preserve"> </w:t>
      </w:r>
      <w:r>
        <w:t>1:</w:t>
      </w:r>
      <w:r>
        <w:tab/>
        <w:t>Place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copper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ascending</w:t>
      </w:r>
      <w:r>
        <w:rPr>
          <w:spacing w:val="-7"/>
        </w:rPr>
        <w:t xml:space="preserve"> </w:t>
      </w:r>
      <w:r>
        <w:t>order.</w:t>
      </w:r>
    </w:p>
    <w:p w14:paraId="648C4708" w14:textId="77777777" w:rsidR="00B631B8" w:rsidRDefault="006547C7">
      <w:pPr>
        <w:pStyle w:val="BodyText"/>
        <w:tabs>
          <w:tab w:val="left" w:pos="1539"/>
        </w:tabs>
        <w:spacing w:before="96"/>
        <w:ind w:left="1539" w:right="633" w:hanging="908"/>
      </w:pPr>
      <w:r>
        <w:t>Step</w:t>
      </w:r>
      <w:r>
        <w:rPr>
          <w:spacing w:val="-6"/>
        </w:rPr>
        <w:t xml:space="preserve"> </w:t>
      </w:r>
      <w:r>
        <w:t>2:</w:t>
      </w:r>
      <w:r>
        <w:tab/>
      </w:r>
      <w:r>
        <w:rPr>
          <w:spacing w:val="-1"/>
        </w:rPr>
        <w:t>Compare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(this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90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rPr>
          <w:spacing w:val="-1"/>
        </w:rPr>
        <w:t>percentile</w:t>
      </w:r>
      <w:r>
        <w:rPr>
          <w:spacing w:val="-5"/>
        </w:rPr>
        <w:t xml:space="preserve"> </w:t>
      </w:r>
      <w:r>
        <w:t>level)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copper</w:t>
      </w:r>
      <w:r>
        <w:rPr>
          <w:spacing w:val="37"/>
          <w:w w:val="99"/>
        </w:rPr>
        <w:t xml:space="preserve"> </w:t>
      </w:r>
      <w:r>
        <w:t>AL.</w:t>
      </w:r>
    </w:p>
    <w:p w14:paraId="748DF411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04D91B2D" w14:textId="77777777" w:rsidR="00B631B8" w:rsidRDefault="00372749">
      <w:pPr>
        <w:spacing w:line="200" w:lineRule="atLeast"/>
        <w:ind w:left="4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B88A40" wp14:editId="409C8920">
                <wp:extent cx="6147435" cy="571500"/>
                <wp:effectExtent l="9525" t="9525" r="5715" b="9525"/>
                <wp:docPr id="30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258BE" w14:textId="77777777" w:rsidR="00A14CCD" w:rsidRDefault="00A14CCD">
                            <w:pPr>
                              <w:spacing w:before="131"/>
                              <w:ind w:left="144" w:right="31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serve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50,000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fewer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people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never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exceed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AL,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i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conduct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periodic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lead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i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copper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tap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monitoring.</w:t>
                            </w:r>
                            <w:r>
                              <w:rPr>
                                <w:rFonts w:ascii="Times New Roman"/>
                                <w:i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monitoring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</w:rPr>
                              <w:t>treatment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</w:rPr>
                              <w:t>apply.</w:t>
                            </w:r>
                            <w:r>
                              <w:rPr>
                                <w:rFonts w:ascii="Times New Roman"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illustrated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i/>
                                <w:spacing w:val="6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4-1</w:t>
                            </w:r>
                            <w:r>
                              <w:rPr>
                                <w:rFonts w:ascii="Times New Roman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88A40" id="Text Box 287" o:spid="_x0000_s1045" type="#_x0000_t202" style="width:484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LsEAIAAPoDAAAOAAAAZHJzL2Uyb0RvYy54bWysU9tu2zAMfR+wfxD0vjjJmrQz4hRdug4D&#10;ugvQ7QNkWbaFSaJGKbG7ry8lJ2mxvQ3Tg0CJ1CF5eLS5Hq1hB4VBg6v4YjbnTDkJjXZdxX98v3tz&#10;x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" filled="f">
                <v:textbox inset="0,0,0,0">
                  <w:txbxContent>
                    <w:p w14:paraId="55A258BE" w14:textId="77777777" w:rsidR="00A14CCD" w:rsidRDefault="00A14CCD">
                      <w:pPr>
                        <w:spacing w:before="131"/>
                        <w:ind w:left="144" w:right="31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serve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50,000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fewer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people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and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never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exceed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an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AL,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only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i/>
                        </w:rPr>
                        <w:t>have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to</w:t>
                      </w:r>
                      <w:proofErr w:type="gramEnd"/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conduct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periodic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lead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and</w:t>
                      </w:r>
                      <w:r>
                        <w:rPr>
                          <w:rFonts w:ascii="Times New Roman"/>
                          <w:i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copper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tap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monitoring.</w:t>
                      </w:r>
                      <w:r>
                        <w:rPr>
                          <w:rFonts w:ascii="Times New Roman"/>
                          <w:i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No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other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monitoring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</w:rPr>
                        <w:t>treatment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</w:rPr>
                        <w:t>requirements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</w:rPr>
                        <w:t>apply.</w:t>
                      </w:r>
                      <w:r>
                        <w:rPr>
                          <w:rFonts w:ascii="Times New Roman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This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is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illustrated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6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Exhibit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4-1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F44F83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B16FB" w14:textId="77777777" w:rsidR="00B631B8" w:rsidRDefault="00B631B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62CD4C1C" w14:textId="77777777" w:rsidR="00B631B8" w:rsidRDefault="00372749">
      <w:pPr>
        <w:spacing w:line="200" w:lineRule="atLeast"/>
        <w:ind w:left="1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0455C3A" wp14:editId="0FF0017A">
                <wp:extent cx="4530090" cy="219075"/>
                <wp:effectExtent l="0" t="0" r="3810" b="0"/>
                <wp:docPr id="30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2190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3BA8" w14:textId="77777777" w:rsidR="00A14CCD" w:rsidRDefault="00A14CCD">
                            <w:pPr>
                              <w:spacing w:before="59"/>
                              <w:ind w:left="371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Follow-up Actions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Resulting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Lead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Copper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Tap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Monitoring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55C3A" id="Text Box 286" o:spid="_x0000_s1046" type="#_x0000_t202" style="width:356.7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" fillcolor="#36f" stroked="f">
                <v:textbox inset="0,0,0,0">
                  <w:txbxContent>
                    <w:p w14:paraId="59F43BA8" w14:textId="77777777" w:rsidR="00A14CCD" w:rsidRDefault="00A14CCD">
                      <w:pPr>
                        <w:spacing w:before="59"/>
                        <w:ind w:left="371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Follow-up Actions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Resulting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Lead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Copper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Tap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>Monitoring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DBF76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3D70448" w14:textId="77777777" w:rsidR="00B631B8" w:rsidRDefault="00372749">
      <w:pPr>
        <w:spacing w:line="200" w:lineRule="atLeast"/>
        <w:ind w:left="9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5756816" wp14:editId="01AC9C14">
                <wp:extent cx="5424170" cy="2630805"/>
                <wp:effectExtent l="0" t="0" r="24130" b="17145"/>
                <wp:docPr id="196" name="Group 142" descr="Follow up actions resulting from lead and copper tap monitor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170" cy="2630805"/>
                          <a:chOff x="0" y="0"/>
                          <a:chExt cx="8542" cy="4143"/>
                        </a:xfrm>
                      </wpg:grpSpPr>
                      <wpg:grpSp>
                        <wpg:cNvPr id="197" name="Group 249"/>
                        <wpg:cNvGrpSpPr>
                          <a:grpSpLocks/>
                        </wpg:cNvGrpSpPr>
                        <wpg:grpSpPr bwMode="auto">
                          <a:xfrm>
                            <a:off x="3028" y="1142"/>
                            <a:ext cx="1768" cy="736"/>
                            <a:chOff x="3028" y="1142"/>
                            <a:chExt cx="1768" cy="736"/>
                          </a:xfrm>
                        </wpg:grpSpPr>
                        <wps:wsp>
                          <wps:cNvPr id="198" name="Freeform 250"/>
                          <wps:cNvSpPr>
                            <a:spLocks/>
                          </wps:cNvSpPr>
                          <wps:spPr bwMode="auto">
                            <a:xfrm>
                              <a:off x="3028" y="1142"/>
                              <a:ext cx="1768" cy="736"/>
                            </a:xfrm>
                            <a:custGeom>
                              <a:avLst/>
                              <a:gdLst>
                                <a:gd name="T0" fmla="+- 0 3028 3028"/>
                                <a:gd name="T1" fmla="*/ T0 w 1768"/>
                                <a:gd name="T2" fmla="+- 0 1877 1142"/>
                                <a:gd name="T3" fmla="*/ 1877 h 736"/>
                                <a:gd name="T4" fmla="+- 0 4795 3028"/>
                                <a:gd name="T5" fmla="*/ T4 w 1768"/>
                                <a:gd name="T6" fmla="+- 0 1877 1142"/>
                                <a:gd name="T7" fmla="*/ 1877 h 736"/>
                                <a:gd name="T8" fmla="+- 0 4795 3028"/>
                                <a:gd name="T9" fmla="*/ T8 w 1768"/>
                                <a:gd name="T10" fmla="+- 0 1142 1142"/>
                                <a:gd name="T11" fmla="*/ 1142 h 736"/>
                                <a:gd name="T12" fmla="+- 0 3028 3028"/>
                                <a:gd name="T13" fmla="*/ T12 w 1768"/>
                                <a:gd name="T14" fmla="+- 0 1142 1142"/>
                                <a:gd name="T15" fmla="*/ 1142 h 736"/>
                                <a:gd name="T16" fmla="+- 0 3028 3028"/>
                                <a:gd name="T17" fmla="*/ T16 w 1768"/>
                                <a:gd name="T18" fmla="+- 0 1877 1142"/>
                                <a:gd name="T19" fmla="*/ 1877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8" h="736">
                                  <a:moveTo>
                                    <a:pt x="0" y="735"/>
                                  </a:moveTo>
                                  <a:lnTo>
                                    <a:pt x="1767" y="735"/>
                                  </a:lnTo>
                                  <a:lnTo>
                                    <a:pt x="17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47"/>
                        <wpg:cNvGrpSpPr>
                          <a:grpSpLocks/>
                        </wpg:cNvGrpSpPr>
                        <wpg:grpSpPr bwMode="auto">
                          <a:xfrm>
                            <a:off x="3028" y="1142"/>
                            <a:ext cx="1768" cy="736"/>
                            <a:chOff x="3028" y="1142"/>
                            <a:chExt cx="1768" cy="736"/>
                          </a:xfrm>
                        </wpg:grpSpPr>
                        <wps:wsp>
                          <wps:cNvPr id="200" name="Freeform 248"/>
                          <wps:cNvSpPr>
                            <a:spLocks/>
                          </wps:cNvSpPr>
                          <wps:spPr bwMode="auto">
                            <a:xfrm>
                              <a:off x="3028" y="1142"/>
                              <a:ext cx="1768" cy="736"/>
                            </a:xfrm>
                            <a:custGeom>
                              <a:avLst/>
                              <a:gdLst>
                                <a:gd name="T0" fmla="+- 0 4795 3028"/>
                                <a:gd name="T1" fmla="*/ T0 w 1768"/>
                                <a:gd name="T2" fmla="+- 0 1142 1142"/>
                                <a:gd name="T3" fmla="*/ 1142 h 736"/>
                                <a:gd name="T4" fmla="+- 0 3028 3028"/>
                                <a:gd name="T5" fmla="*/ T4 w 1768"/>
                                <a:gd name="T6" fmla="+- 0 1142 1142"/>
                                <a:gd name="T7" fmla="*/ 1142 h 736"/>
                                <a:gd name="T8" fmla="+- 0 3028 3028"/>
                                <a:gd name="T9" fmla="*/ T8 w 1768"/>
                                <a:gd name="T10" fmla="+- 0 1877 1142"/>
                                <a:gd name="T11" fmla="*/ 1877 h 736"/>
                                <a:gd name="T12" fmla="+- 0 4795 3028"/>
                                <a:gd name="T13" fmla="*/ T12 w 1768"/>
                                <a:gd name="T14" fmla="+- 0 1877 1142"/>
                                <a:gd name="T15" fmla="*/ 1877 h 736"/>
                                <a:gd name="T16" fmla="+- 0 4795 3028"/>
                                <a:gd name="T17" fmla="*/ T16 w 1768"/>
                                <a:gd name="T18" fmla="+- 0 1142 1142"/>
                                <a:gd name="T19" fmla="*/ 1142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8" h="736">
                                  <a:moveTo>
                                    <a:pt x="1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  <a:lnTo>
                                    <a:pt x="1767" y="735"/>
                                  </a:lnTo>
                                  <a:lnTo>
                                    <a:pt x="17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45"/>
                        <wpg:cNvGrpSpPr>
                          <a:grpSpLocks/>
                        </wpg:cNvGrpSpPr>
                        <wpg:grpSpPr bwMode="auto">
                          <a:xfrm>
                            <a:off x="2525" y="8"/>
                            <a:ext cx="2666" cy="519"/>
                            <a:chOff x="2525" y="8"/>
                            <a:chExt cx="2666" cy="519"/>
                          </a:xfrm>
                        </wpg:grpSpPr>
                        <wps:wsp>
                          <wps:cNvPr id="202" name="Freeform 246"/>
                          <wps:cNvSpPr>
                            <a:spLocks/>
                          </wps:cNvSpPr>
                          <wps:spPr bwMode="auto">
                            <a:xfrm>
                              <a:off x="2525" y="8"/>
                              <a:ext cx="2666" cy="519"/>
                            </a:xfrm>
                            <a:custGeom>
                              <a:avLst/>
                              <a:gdLst>
                                <a:gd name="T0" fmla="+- 0 2525 2525"/>
                                <a:gd name="T1" fmla="*/ T0 w 2666"/>
                                <a:gd name="T2" fmla="+- 0 526 8"/>
                                <a:gd name="T3" fmla="*/ 526 h 519"/>
                                <a:gd name="T4" fmla="+- 0 5190 2525"/>
                                <a:gd name="T5" fmla="*/ T4 w 2666"/>
                                <a:gd name="T6" fmla="+- 0 526 8"/>
                                <a:gd name="T7" fmla="*/ 526 h 519"/>
                                <a:gd name="T8" fmla="+- 0 5190 2525"/>
                                <a:gd name="T9" fmla="*/ T8 w 2666"/>
                                <a:gd name="T10" fmla="+- 0 8 8"/>
                                <a:gd name="T11" fmla="*/ 8 h 519"/>
                                <a:gd name="T12" fmla="+- 0 2525 2525"/>
                                <a:gd name="T13" fmla="*/ T12 w 2666"/>
                                <a:gd name="T14" fmla="+- 0 8 8"/>
                                <a:gd name="T15" fmla="*/ 8 h 519"/>
                                <a:gd name="T16" fmla="+- 0 2525 2525"/>
                                <a:gd name="T17" fmla="*/ T16 w 2666"/>
                                <a:gd name="T18" fmla="+- 0 526 8"/>
                                <a:gd name="T19" fmla="*/ 526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519">
                                  <a:moveTo>
                                    <a:pt x="0" y="518"/>
                                  </a:moveTo>
                                  <a:lnTo>
                                    <a:pt x="2665" y="518"/>
                                  </a:lnTo>
                                  <a:lnTo>
                                    <a:pt x="26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43"/>
                        <wpg:cNvGrpSpPr>
                          <a:grpSpLocks/>
                        </wpg:cNvGrpSpPr>
                        <wpg:grpSpPr bwMode="auto">
                          <a:xfrm>
                            <a:off x="2525" y="8"/>
                            <a:ext cx="2666" cy="519"/>
                            <a:chOff x="2525" y="8"/>
                            <a:chExt cx="2666" cy="519"/>
                          </a:xfrm>
                        </wpg:grpSpPr>
                        <wps:wsp>
                          <wps:cNvPr id="204" name="Freeform 244"/>
                          <wps:cNvSpPr>
                            <a:spLocks/>
                          </wps:cNvSpPr>
                          <wps:spPr bwMode="auto">
                            <a:xfrm>
                              <a:off x="2525" y="8"/>
                              <a:ext cx="2666" cy="519"/>
                            </a:xfrm>
                            <a:custGeom>
                              <a:avLst/>
                              <a:gdLst>
                                <a:gd name="T0" fmla="+- 0 5190 2525"/>
                                <a:gd name="T1" fmla="*/ T0 w 2666"/>
                                <a:gd name="T2" fmla="+- 0 8 8"/>
                                <a:gd name="T3" fmla="*/ 8 h 519"/>
                                <a:gd name="T4" fmla="+- 0 2525 2525"/>
                                <a:gd name="T5" fmla="*/ T4 w 2666"/>
                                <a:gd name="T6" fmla="+- 0 8 8"/>
                                <a:gd name="T7" fmla="*/ 8 h 519"/>
                                <a:gd name="T8" fmla="+- 0 2525 2525"/>
                                <a:gd name="T9" fmla="*/ T8 w 2666"/>
                                <a:gd name="T10" fmla="+- 0 526 8"/>
                                <a:gd name="T11" fmla="*/ 526 h 519"/>
                                <a:gd name="T12" fmla="+- 0 5190 2525"/>
                                <a:gd name="T13" fmla="*/ T12 w 2666"/>
                                <a:gd name="T14" fmla="+- 0 526 8"/>
                                <a:gd name="T15" fmla="*/ 526 h 519"/>
                                <a:gd name="T16" fmla="+- 0 5190 2525"/>
                                <a:gd name="T17" fmla="*/ T16 w 2666"/>
                                <a:gd name="T18" fmla="+- 0 8 8"/>
                                <a:gd name="T19" fmla="*/ 8 h 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519">
                                  <a:moveTo>
                                    <a:pt x="26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18"/>
                                  </a:lnTo>
                                  <a:lnTo>
                                    <a:pt x="2665" y="518"/>
                                  </a:lnTo>
                                  <a:lnTo>
                                    <a:pt x="26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41"/>
                        <wpg:cNvGrpSpPr>
                          <a:grpSpLocks/>
                        </wpg:cNvGrpSpPr>
                        <wpg:grpSpPr bwMode="auto">
                          <a:xfrm>
                            <a:off x="4016" y="540"/>
                            <a:ext cx="2" cy="300"/>
                            <a:chOff x="4016" y="540"/>
                            <a:chExt cx="2" cy="300"/>
                          </a:xfrm>
                        </wpg:grpSpPr>
                        <wps:wsp>
                          <wps:cNvPr id="206" name="Freeform 242"/>
                          <wps:cNvSpPr>
                            <a:spLocks/>
                          </wps:cNvSpPr>
                          <wps:spPr bwMode="auto">
                            <a:xfrm>
                              <a:off x="4016" y="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540 h 300"/>
                                <a:gd name="T2" fmla="+- 0 840 540"/>
                                <a:gd name="T3" fmla="*/ 8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39"/>
                        <wpg:cNvGrpSpPr>
                          <a:grpSpLocks/>
                        </wpg:cNvGrpSpPr>
                        <wpg:grpSpPr bwMode="auto">
                          <a:xfrm>
                            <a:off x="832" y="840"/>
                            <a:ext cx="6484" cy="2"/>
                            <a:chOff x="832" y="840"/>
                            <a:chExt cx="6484" cy="2"/>
                          </a:xfrm>
                        </wpg:grpSpPr>
                        <wps:wsp>
                          <wps:cNvPr id="208" name="Freeform 240"/>
                          <wps:cNvSpPr>
                            <a:spLocks/>
                          </wps:cNvSpPr>
                          <wps:spPr bwMode="auto">
                            <a:xfrm>
                              <a:off x="832" y="840"/>
                              <a:ext cx="6484" cy="2"/>
                            </a:xfrm>
                            <a:custGeom>
                              <a:avLst/>
                              <a:gdLst>
                                <a:gd name="T0" fmla="+- 0 832 832"/>
                                <a:gd name="T1" fmla="*/ T0 w 6484"/>
                                <a:gd name="T2" fmla="+- 0 7315 832"/>
                                <a:gd name="T3" fmla="*/ T2 w 6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4">
                                  <a:moveTo>
                                    <a:pt x="0" y="0"/>
                                  </a:moveTo>
                                  <a:lnTo>
                                    <a:pt x="648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35"/>
                        <wpg:cNvGrpSpPr>
                          <a:grpSpLocks/>
                        </wpg:cNvGrpSpPr>
                        <wpg:grpSpPr bwMode="auto">
                          <a:xfrm>
                            <a:off x="3956" y="833"/>
                            <a:ext cx="120" cy="309"/>
                            <a:chOff x="3956" y="833"/>
                            <a:chExt cx="120" cy="309"/>
                          </a:xfrm>
                        </wpg:grpSpPr>
                        <wps:wsp>
                          <wps:cNvPr id="210" name="Freeform 238"/>
                          <wps:cNvSpPr>
                            <a:spLocks/>
                          </wps:cNvSpPr>
                          <wps:spPr bwMode="auto">
                            <a:xfrm>
                              <a:off x="3956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4009 3956"/>
                                <a:gd name="T1" fmla="*/ T0 w 120"/>
                                <a:gd name="T2" fmla="+- 0 1022 833"/>
                                <a:gd name="T3" fmla="*/ 1022 h 309"/>
                                <a:gd name="T4" fmla="+- 0 3956 3956"/>
                                <a:gd name="T5" fmla="*/ T4 w 120"/>
                                <a:gd name="T6" fmla="+- 0 1022 833"/>
                                <a:gd name="T7" fmla="*/ 1022 h 309"/>
                                <a:gd name="T8" fmla="+- 0 4016 3956"/>
                                <a:gd name="T9" fmla="*/ T8 w 120"/>
                                <a:gd name="T10" fmla="+- 0 1142 833"/>
                                <a:gd name="T11" fmla="*/ 1142 h 309"/>
                                <a:gd name="T12" fmla="+- 0 4063 3956"/>
                                <a:gd name="T13" fmla="*/ T12 w 120"/>
                                <a:gd name="T14" fmla="+- 0 1049 833"/>
                                <a:gd name="T15" fmla="*/ 1049 h 309"/>
                                <a:gd name="T16" fmla="+- 0 4016 3956"/>
                                <a:gd name="T17" fmla="*/ T16 w 120"/>
                                <a:gd name="T18" fmla="+- 0 1049 833"/>
                                <a:gd name="T19" fmla="*/ 1049 h 309"/>
                                <a:gd name="T20" fmla="+- 0 4012 3956"/>
                                <a:gd name="T21" fmla="*/ T20 w 120"/>
                                <a:gd name="T22" fmla="+- 0 1047 833"/>
                                <a:gd name="T23" fmla="*/ 1047 h 309"/>
                                <a:gd name="T24" fmla="+- 0 4009 3956"/>
                                <a:gd name="T25" fmla="*/ T24 w 120"/>
                                <a:gd name="T26" fmla="+- 0 1042 833"/>
                                <a:gd name="T27" fmla="*/ 1042 h 309"/>
                                <a:gd name="T28" fmla="+- 0 4009 3956"/>
                                <a:gd name="T29" fmla="*/ T28 w 120"/>
                                <a:gd name="T30" fmla="+- 0 1022 833"/>
                                <a:gd name="T31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53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60" y="309"/>
                                  </a:lnTo>
                                  <a:lnTo>
                                    <a:pt x="107" y="216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56" y="214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53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37"/>
                          <wps:cNvSpPr>
                            <a:spLocks/>
                          </wps:cNvSpPr>
                          <wps:spPr bwMode="auto">
                            <a:xfrm>
                              <a:off x="3956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4016 3956"/>
                                <a:gd name="T1" fmla="*/ T0 w 120"/>
                                <a:gd name="T2" fmla="+- 0 833 833"/>
                                <a:gd name="T3" fmla="*/ 833 h 309"/>
                                <a:gd name="T4" fmla="+- 0 4012 3956"/>
                                <a:gd name="T5" fmla="*/ T4 w 120"/>
                                <a:gd name="T6" fmla="+- 0 836 833"/>
                                <a:gd name="T7" fmla="*/ 836 h 309"/>
                                <a:gd name="T8" fmla="+- 0 4009 3956"/>
                                <a:gd name="T9" fmla="*/ T8 w 120"/>
                                <a:gd name="T10" fmla="+- 0 840 833"/>
                                <a:gd name="T11" fmla="*/ 840 h 309"/>
                                <a:gd name="T12" fmla="+- 0 4009 3956"/>
                                <a:gd name="T13" fmla="*/ T12 w 120"/>
                                <a:gd name="T14" fmla="+- 0 1042 833"/>
                                <a:gd name="T15" fmla="*/ 1042 h 309"/>
                                <a:gd name="T16" fmla="+- 0 4012 3956"/>
                                <a:gd name="T17" fmla="*/ T16 w 120"/>
                                <a:gd name="T18" fmla="+- 0 1047 833"/>
                                <a:gd name="T19" fmla="*/ 1047 h 309"/>
                                <a:gd name="T20" fmla="+- 0 4016 3956"/>
                                <a:gd name="T21" fmla="*/ T20 w 120"/>
                                <a:gd name="T22" fmla="+- 0 1049 833"/>
                                <a:gd name="T23" fmla="*/ 1049 h 309"/>
                                <a:gd name="T24" fmla="+- 0 4022 3956"/>
                                <a:gd name="T25" fmla="*/ T24 w 120"/>
                                <a:gd name="T26" fmla="+- 0 1047 833"/>
                                <a:gd name="T27" fmla="*/ 1047 h 309"/>
                                <a:gd name="T28" fmla="+- 0 4024 3956"/>
                                <a:gd name="T29" fmla="*/ T28 w 120"/>
                                <a:gd name="T30" fmla="+- 0 1042 833"/>
                                <a:gd name="T31" fmla="*/ 1042 h 309"/>
                                <a:gd name="T32" fmla="+- 0 4024 3956"/>
                                <a:gd name="T33" fmla="*/ T32 w 120"/>
                                <a:gd name="T34" fmla="+- 0 840 833"/>
                                <a:gd name="T35" fmla="*/ 840 h 309"/>
                                <a:gd name="T36" fmla="+- 0 4022 3956"/>
                                <a:gd name="T37" fmla="*/ T36 w 120"/>
                                <a:gd name="T38" fmla="+- 0 836 833"/>
                                <a:gd name="T39" fmla="*/ 836 h 309"/>
                                <a:gd name="T40" fmla="+- 0 4016 3956"/>
                                <a:gd name="T41" fmla="*/ T40 w 120"/>
                                <a:gd name="T42" fmla="+- 0 833 833"/>
                                <a:gd name="T43" fmla="*/ 833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60" y="0"/>
                                  </a:moveTo>
                                  <a:lnTo>
                                    <a:pt x="56" y="3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56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66" y="214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36"/>
                          <wps:cNvSpPr>
                            <a:spLocks/>
                          </wps:cNvSpPr>
                          <wps:spPr bwMode="auto">
                            <a:xfrm>
                              <a:off x="3956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4076 3956"/>
                                <a:gd name="T1" fmla="*/ T0 w 120"/>
                                <a:gd name="T2" fmla="+- 0 1022 833"/>
                                <a:gd name="T3" fmla="*/ 1022 h 309"/>
                                <a:gd name="T4" fmla="+- 0 4024 3956"/>
                                <a:gd name="T5" fmla="*/ T4 w 120"/>
                                <a:gd name="T6" fmla="+- 0 1022 833"/>
                                <a:gd name="T7" fmla="*/ 1022 h 309"/>
                                <a:gd name="T8" fmla="+- 0 4024 3956"/>
                                <a:gd name="T9" fmla="*/ T8 w 120"/>
                                <a:gd name="T10" fmla="+- 0 1042 833"/>
                                <a:gd name="T11" fmla="*/ 1042 h 309"/>
                                <a:gd name="T12" fmla="+- 0 4022 3956"/>
                                <a:gd name="T13" fmla="*/ T12 w 120"/>
                                <a:gd name="T14" fmla="+- 0 1047 833"/>
                                <a:gd name="T15" fmla="*/ 1047 h 309"/>
                                <a:gd name="T16" fmla="+- 0 4016 3956"/>
                                <a:gd name="T17" fmla="*/ T16 w 120"/>
                                <a:gd name="T18" fmla="+- 0 1049 833"/>
                                <a:gd name="T19" fmla="*/ 1049 h 309"/>
                                <a:gd name="T20" fmla="+- 0 4063 3956"/>
                                <a:gd name="T21" fmla="*/ T20 w 120"/>
                                <a:gd name="T22" fmla="+- 0 1049 833"/>
                                <a:gd name="T23" fmla="*/ 1049 h 309"/>
                                <a:gd name="T24" fmla="+- 0 4076 3956"/>
                                <a:gd name="T25" fmla="*/ T24 w 120"/>
                                <a:gd name="T26" fmla="+- 0 1022 833"/>
                                <a:gd name="T27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120" y="189"/>
                                  </a:moveTo>
                                  <a:lnTo>
                                    <a:pt x="68" y="189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66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107" y="216"/>
                                  </a:lnTo>
                                  <a:lnTo>
                                    <a:pt x="12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1"/>
                        <wpg:cNvGrpSpPr>
                          <a:grpSpLocks/>
                        </wpg:cNvGrpSpPr>
                        <wpg:grpSpPr bwMode="auto">
                          <a:xfrm>
                            <a:off x="773" y="1825"/>
                            <a:ext cx="120" cy="1008"/>
                            <a:chOff x="773" y="1825"/>
                            <a:chExt cx="120" cy="1008"/>
                          </a:xfrm>
                        </wpg:grpSpPr>
                        <wps:wsp>
                          <wps:cNvPr id="214" name="Freeform 234"/>
                          <wps:cNvSpPr>
                            <a:spLocks/>
                          </wps:cNvSpPr>
                          <wps:spPr bwMode="auto">
                            <a:xfrm>
                              <a:off x="773" y="1825"/>
                              <a:ext cx="120" cy="1008"/>
                            </a:xfrm>
                            <a:custGeom>
                              <a:avLst/>
                              <a:gdLst>
                                <a:gd name="T0" fmla="+- 0 824 773"/>
                                <a:gd name="T1" fmla="*/ T0 w 120"/>
                                <a:gd name="T2" fmla="+- 0 2713 1825"/>
                                <a:gd name="T3" fmla="*/ 2713 h 1008"/>
                                <a:gd name="T4" fmla="+- 0 773 773"/>
                                <a:gd name="T5" fmla="*/ T4 w 120"/>
                                <a:gd name="T6" fmla="+- 0 2713 1825"/>
                                <a:gd name="T7" fmla="*/ 2713 h 1008"/>
                                <a:gd name="T8" fmla="+- 0 833 773"/>
                                <a:gd name="T9" fmla="*/ T8 w 120"/>
                                <a:gd name="T10" fmla="+- 0 2833 1825"/>
                                <a:gd name="T11" fmla="*/ 2833 h 1008"/>
                                <a:gd name="T12" fmla="+- 0 879 773"/>
                                <a:gd name="T13" fmla="*/ T12 w 120"/>
                                <a:gd name="T14" fmla="+- 0 2741 1825"/>
                                <a:gd name="T15" fmla="*/ 2741 h 1008"/>
                                <a:gd name="T16" fmla="+- 0 833 773"/>
                                <a:gd name="T17" fmla="*/ T16 w 120"/>
                                <a:gd name="T18" fmla="+- 0 2741 1825"/>
                                <a:gd name="T19" fmla="*/ 2741 h 1008"/>
                                <a:gd name="T20" fmla="+- 0 827 773"/>
                                <a:gd name="T21" fmla="*/ T20 w 120"/>
                                <a:gd name="T22" fmla="+- 0 2739 1825"/>
                                <a:gd name="T23" fmla="*/ 2739 h 1008"/>
                                <a:gd name="T24" fmla="+- 0 824 773"/>
                                <a:gd name="T25" fmla="*/ T24 w 120"/>
                                <a:gd name="T26" fmla="+- 0 2734 1825"/>
                                <a:gd name="T27" fmla="*/ 2734 h 1008"/>
                                <a:gd name="T28" fmla="+- 0 824 773"/>
                                <a:gd name="T29" fmla="*/ T28 w 120"/>
                                <a:gd name="T30" fmla="+- 0 2713 1825"/>
                                <a:gd name="T31" fmla="*/ 2713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008">
                                  <a:moveTo>
                                    <a:pt x="51" y="888"/>
                                  </a:moveTo>
                                  <a:lnTo>
                                    <a:pt x="0" y="888"/>
                                  </a:lnTo>
                                  <a:lnTo>
                                    <a:pt x="60" y="1008"/>
                                  </a:lnTo>
                                  <a:lnTo>
                                    <a:pt x="106" y="916"/>
                                  </a:lnTo>
                                  <a:lnTo>
                                    <a:pt x="60" y="916"/>
                                  </a:lnTo>
                                  <a:lnTo>
                                    <a:pt x="54" y="914"/>
                                  </a:lnTo>
                                  <a:lnTo>
                                    <a:pt x="51" y="909"/>
                                  </a:lnTo>
                                  <a:lnTo>
                                    <a:pt x="51" y="8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33"/>
                          <wps:cNvSpPr>
                            <a:spLocks/>
                          </wps:cNvSpPr>
                          <wps:spPr bwMode="auto">
                            <a:xfrm>
                              <a:off x="773" y="1825"/>
                              <a:ext cx="120" cy="1008"/>
                            </a:xfrm>
                            <a:custGeom>
                              <a:avLst/>
                              <a:gdLst>
                                <a:gd name="T0" fmla="+- 0 832 773"/>
                                <a:gd name="T1" fmla="*/ T0 w 120"/>
                                <a:gd name="T2" fmla="+- 0 1825 1825"/>
                                <a:gd name="T3" fmla="*/ 1825 h 1008"/>
                                <a:gd name="T4" fmla="+- 0 827 773"/>
                                <a:gd name="T5" fmla="*/ T4 w 120"/>
                                <a:gd name="T6" fmla="+- 0 1827 1825"/>
                                <a:gd name="T7" fmla="*/ 1827 h 1008"/>
                                <a:gd name="T8" fmla="+- 0 824 773"/>
                                <a:gd name="T9" fmla="*/ T8 w 120"/>
                                <a:gd name="T10" fmla="+- 0 1833 1825"/>
                                <a:gd name="T11" fmla="*/ 1833 h 1008"/>
                                <a:gd name="T12" fmla="+- 0 824 773"/>
                                <a:gd name="T13" fmla="*/ T12 w 120"/>
                                <a:gd name="T14" fmla="+- 0 2734 1825"/>
                                <a:gd name="T15" fmla="*/ 2734 h 1008"/>
                                <a:gd name="T16" fmla="+- 0 827 773"/>
                                <a:gd name="T17" fmla="*/ T16 w 120"/>
                                <a:gd name="T18" fmla="+- 0 2739 1825"/>
                                <a:gd name="T19" fmla="*/ 2739 h 1008"/>
                                <a:gd name="T20" fmla="+- 0 833 773"/>
                                <a:gd name="T21" fmla="*/ T20 w 120"/>
                                <a:gd name="T22" fmla="+- 0 2741 1825"/>
                                <a:gd name="T23" fmla="*/ 2741 h 1008"/>
                                <a:gd name="T24" fmla="+- 0 838 773"/>
                                <a:gd name="T25" fmla="*/ T24 w 120"/>
                                <a:gd name="T26" fmla="+- 0 2739 1825"/>
                                <a:gd name="T27" fmla="*/ 2739 h 1008"/>
                                <a:gd name="T28" fmla="+- 0 840 773"/>
                                <a:gd name="T29" fmla="*/ T28 w 120"/>
                                <a:gd name="T30" fmla="+- 0 2734 1825"/>
                                <a:gd name="T31" fmla="*/ 2734 h 1008"/>
                                <a:gd name="T32" fmla="+- 0 839 773"/>
                                <a:gd name="T33" fmla="*/ T32 w 120"/>
                                <a:gd name="T34" fmla="+- 0 1833 1825"/>
                                <a:gd name="T35" fmla="*/ 1833 h 1008"/>
                                <a:gd name="T36" fmla="+- 0 836 773"/>
                                <a:gd name="T37" fmla="*/ T36 w 120"/>
                                <a:gd name="T38" fmla="+- 0 1827 1825"/>
                                <a:gd name="T39" fmla="*/ 1827 h 1008"/>
                                <a:gd name="T40" fmla="+- 0 832 773"/>
                                <a:gd name="T41" fmla="*/ T40 w 120"/>
                                <a:gd name="T42" fmla="+- 0 1825 1825"/>
                                <a:gd name="T43" fmla="*/ 1825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1008">
                                  <a:moveTo>
                                    <a:pt x="59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51" y="909"/>
                                  </a:lnTo>
                                  <a:lnTo>
                                    <a:pt x="54" y="914"/>
                                  </a:lnTo>
                                  <a:lnTo>
                                    <a:pt x="60" y="916"/>
                                  </a:lnTo>
                                  <a:lnTo>
                                    <a:pt x="65" y="914"/>
                                  </a:lnTo>
                                  <a:lnTo>
                                    <a:pt x="67" y="909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32"/>
                          <wps:cNvSpPr>
                            <a:spLocks/>
                          </wps:cNvSpPr>
                          <wps:spPr bwMode="auto">
                            <a:xfrm>
                              <a:off x="773" y="1825"/>
                              <a:ext cx="120" cy="1008"/>
                            </a:xfrm>
                            <a:custGeom>
                              <a:avLst/>
                              <a:gdLst>
                                <a:gd name="T0" fmla="+- 0 893 773"/>
                                <a:gd name="T1" fmla="*/ T0 w 120"/>
                                <a:gd name="T2" fmla="+- 0 2713 1825"/>
                                <a:gd name="T3" fmla="*/ 2713 h 1008"/>
                                <a:gd name="T4" fmla="+- 0 840 773"/>
                                <a:gd name="T5" fmla="*/ T4 w 120"/>
                                <a:gd name="T6" fmla="+- 0 2713 1825"/>
                                <a:gd name="T7" fmla="*/ 2713 h 1008"/>
                                <a:gd name="T8" fmla="+- 0 840 773"/>
                                <a:gd name="T9" fmla="*/ T8 w 120"/>
                                <a:gd name="T10" fmla="+- 0 2734 1825"/>
                                <a:gd name="T11" fmla="*/ 2734 h 1008"/>
                                <a:gd name="T12" fmla="+- 0 838 773"/>
                                <a:gd name="T13" fmla="*/ T12 w 120"/>
                                <a:gd name="T14" fmla="+- 0 2739 1825"/>
                                <a:gd name="T15" fmla="*/ 2739 h 1008"/>
                                <a:gd name="T16" fmla="+- 0 833 773"/>
                                <a:gd name="T17" fmla="*/ T16 w 120"/>
                                <a:gd name="T18" fmla="+- 0 2741 1825"/>
                                <a:gd name="T19" fmla="*/ 2741 h 1008"/>
                                <a:gd name="T20" fmla="+- 0 879 773"/>
                                <a:gd name="T21" fmla="*/ T20 w 120"/>
                                <a:gd name="T22" fmla="+- 0 2741 1825"/>
                                <a:gd name="T23" fmla="*/ 2741 h 1008"/>
                                <a:gd name="T24" fmla="+- 0 893 773"/>
                                <a:gd name="T25" fmla="*/ T24 w 120"/>
                                <a:gd name="T26" fmla="+- 0 2713 1825"/>
                                <a:gd name="T27" fmla="*/ 2713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1008">
                                  <a:moveTo>
                                    <a:pt x="120" y="888"/>
                                  </a:moveTo>
                                  <a:lnTo>
                                    <a:pt x="67" y="888"/>
                                  </a:lnTo>
                                  <a:lnTo>
                                    <a:pt x="67" y="909"/>
                                  </a:lnTo>
                                  <a:lnTo>
                                    <a:pt x="65" y="914"/>
                                  </a:lnTo>
                                  <a:lnTo>
                                    <a:pt x="60" y="916"/>
                                  </a:lnTo>
                                  <a:lnTo>
                                    <a:pt x="106" y="916"/>
                                  </a:lnTo>
                                  <a:lnTo>
                                    <a:pt x="120" y="8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29"/>
                        <wpg:cNvGrpSpPr>
                          <a:grpSpLocks/>
                        </wpg:cNvGrpSpPr>
                        <wpg:grpSpPr bwMode="auto">
                          <a:xfrm>
                            <a:off x="1723" y="2861"/>
                            <a:ext cx="1110" cy="1217"/>
                            <a:chOff x="1723" y="2861"/>
                            <a:chExt cx="1110" cy="1217"/>
                          </a:xfrm>
                        </wpg:grpSpPr>
                        <wps:wsp>
                          <wps:cNvPr id="218" name="Freeform 230"/>
                          <wps:cNvSpPr>
                            <a:spLocks/>
                          </wps:cNvSpPr>
                          <wps:spPr bwMode="auto">
                            <a:xfrm>
                              <a:off x="1723" y="2861"/>
                              <a:ext cx="1110" cy="1217"/>
                            </a:xfrm>
                            <a:custGeom>
                              <a:avLst/>
                              <a:gdLst>
                                <a:gd name="T0" fmla="+- 0 1908 1723"/>
                                <a:gd name="T1" fmla="*/ T0 w 1110"/>
                                <a:gd name="T2" fmla="+- 0 2861 2861"/>
                                <a:gd name="T3" fmla="*/ 2861 h 1217"/>
                                <a:gd name="T4" fmla="+- 0 1842 1723"/>
                                <a:gd name="T5" fmla="*/ T4 w 1110"/>
                                <a:gd name="T6" fmla="+- 0 2873 2861"/>
                                <a:gd name="T7" fmla="*/ 2873 h 1217"/>
                                <a:gd name="T8" fmla="+- 0 1786 1723"/>
                                <a:gd name="T9" fmla="*/ T8 w 1110"/>
                                <a:gd name="T10" fmla="+- 0 2907 2861"/>
                                <a:gd name="T11" fmla="*/ 2907 h 1217"/>
                                <a:gd name="T12" fmla="+- 0 1745 1723"/>
                                <a:gd name="T13" fmla="*/ T12 w 1110"/>
                                <a:gd name="T14" fmla="+- 0 2958 2861"/>
                                <a:gd name="T15" fmla="*/ 2958 h 1217"/>
                                <a:gd name="T16" fmla="+- 0 1725 1723"/>
                                <a:gd name="T17" fmla="*/ T16 w 1110"/>
                                <a:gd name="T18" fmla="+- 0 3021 2861"/>
                                <a:gd name="T19" fmla="*/ 3021 h 1217"/>
                                <a:gd name="T20" fmla="+- 0 1723 1723"/>
                                <a:gd name="T21" fmla="*/ T20 w 1110"/>
                                <a:gd name="T22" fmla="+- 0 3044 2861"/>
                                <a:gd name="T23" fmla="*/ 3044 h 1217"/>
                                <a:gd name="T24" fmla="+- 0 1723 1723"/>
                                <a:gd name="T25" fmla="*/ T24 w 1110"/>
                                <a:gd name="T26" fmla="+- 0 3894 2861"/>
                                <a:gd name="T27" fmla="*/ 3894 h 1217"/>
                                <a:gd name="T28" fmla="+- 0 1735 1723"/>
                                <a:gd name="T29" fmla="*/ T28 w 1110"/>
                                <a:gd name="T30" fmla="+- 0 3959 2861"/>
                                <a:gd name="T31" fmla="*/ 3959 h 1217"/>
                                <a:gd name="T32" fmla="+- 0 1769 1723"/>
                                <a:gd name="T33" fmla="*/ T32 w 1110"/>
                                <a:gd name="T34" fmla="+- 0 4015 2861"/>
                                <a:gd name="T35" fmla="*/ 4015 h 1217"/>
                                <a:gd name="T36" fmla="+- 0 1820 1723"/>
                                <a:gd name="T37" fmla="*/ T36 w 1110"/>
                                <a:gd name="T38" fmla="+- 0 4055 2861"/>
                                <a:gd name="T39" fmla="*/ 4055 h 1217"/>
                                <a:gd name="T40" fmla="+- 0 1883 1723"/>
                                <a:gd name="T41" fmla="*/ T40 w 1110"/>
                                <a:gd name="T42" fmla="+- 0 4076 2861"/>
                                <a:gd name="T43" fmla="*/ 4076 h 1217"/>
                                <a:gd name="T44" fmla="+- 0 2648 1723"/>
                                <a:gd name="T45" fmla="*/ T44 w 1110"/>
                                <a:gd name="T46" fmla="+- 0 4078 2861"/>
                                <a:gd name="T47" fmla="*/ 4078 h 1217"/>
                                <a:gd name="T48" fmla="+- 0 2671 1723"/>
                                <a:gd name="T49" fmla="*/ T48 w 1110"/>
                                <a:gd name="T50" fmla="+- 0 4076 2861"/>
                                <a:gd name="T51" fmla="*/ 4076 h 1217"/>
                                <a:gd name="T52" fmla="+- 0 2735 1723"/>
                                <a:gd name="T53" fmla="*/ T52 w 1110"/>
                                <a:gd name="T54" fmla="+- 0 4057 2861"/>
                                <a:gd name="T55" fmla="*/ 4057 h 1217"/>
                                <a:gd name="T56" fmla="+- 0 2786 1723"/>
                                <a:gd name="T57" fmla="*/ T56 w 1110"/>
                                <a:gd name="T58" fmla="+- 0 4017 2861"/>
                                <a:gd name="T59" fmla="*/ 4017 h 1217"/>
                                <a:gd name="T60" fmla="+- 0 2820 1723"/>
                                <a:gd name="T61" fmla="*/ T60 w 1110"/>
                                <a:gd name="T62" fmla="+- 0 3961 2861"/>
                                <a:gd name="T63" fmla="*/ 3961 h 1217"/>
                                <a:gd name="T64" fmla="+- 0 2833 1723"/>
                                <a:gd name="T65" fmla="*/ T64 w 1110"/>
                                <a:gd name="T66" fmla="+- 0 3894 2861"/>
                                <a:gd name="T67" fmla="*/ 3894 h 1217"/>
                                <a:gd name="T68" fmla="+- 0 2833 1723"/>
                                <a:gd name="T69" fmla="*/ T68 w 1110"/>
                                <a:gd name="T70" fmla="+- 0 3044 2861"/>
                                <a:gd name="T71" fmla="*/ 3044 h 1217"/>
                                <a:gd name="T72" fmla="+- 0 2821 1723"/>
                                <a:gd name="T73" fmla="*/ T72 w 1110"/>
                                <a:gd name="T74" fmla="+- 0 2979 2861"/>
                                <a:gd name="T75" fmla="*/ 2979 h 1217"/>
                                <a:gd name="T76" fmla="+- 0 2787 1723"/>
                                <a:gd name="T77" fmla="*/ T76 w 1110"/>
                                <a:gd name="T78" fmla="+- 0 2924 2861"/>
                                <a:gd name="T79" fmla="*/ 2924 h 1217"/>
                                <a:gd name="T80" fmla="+- 0 2736 1723"/>
                                <a:gd name="T81" fmla="*/ T80 w 1110"/>
                                <a:gd name="T82" fmla="+- 0 2883 2861"/>
                                <a:gd name="T83" fmla="*/ 2883 h 1217"/>
                                <a:gd name="T84" fmla="+- 0 2673 1723"/>
                                <a:gd name="T85" fmla="*/ T84 w 1110"/>
                                <a:gd name="T86" fmla="+- 0 2863 2861"/>
                                <a:gd name="T87" fmla="*/ 2863 h 1217"/>
                                <a:gd name="T88" fmla="+- 0 1908 1723"/>
                                <a:gd name="T89" fmla="*/ T88 w 1110"/>
                                <a:gd name="T90" fmla="+- 0 2861 2861"/>
                                <a:gd name="T91" fmla="*/ 2861 h 1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110" h="1217">
                                  <a:moveTo>
                                    <a:pt x="185" y="0"/>
                                  </a:moveTo>
                                  <a:lnTo>
                                    <a:pt x="119" y="12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22" y="97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033"/>
                                  </a:lnTo>
                                  <a:lnTo>
                                    <a:pt x="12" y="1098"/>
                                  </a:lnTo>
                                  <a:lnTo>
                                    <a:pt x="46" y="1154"/>
                                  </a:lnTo>
                                  <a:lnTo>
                                    <a:pt x="97" y="1194"/>
                                  </a:lnTo>
                                  <a:lnTo>
                                    <a:pt x="160" y="1215"/>
                                  </a:lnTo>
                                  <a:lnTo>
                                    <a:pt x="925" y="1217"/>
                                  </a:lnTo>
                                  <a:lnTo>
                                    <a:pt x="948" y="1215"/>
                                  </a:lnTo>
                                  <a:lnTo>
                                    <a:pt x="1012" y="1196"/>
                                  </a:lnTo>
                                  <a:lnTo>
                                    <a:pt x="1063" y="1156"/>
                                  </a:lnTo>
                                  <a:lnTo>
                                    <a:pt x="1097" y="1100"/>
                                  </a:lnTo>
                                  <a:lnTo>
                                    <a:pt x="1110" y="1033"/>
                                  </a:lnTo>
                                  <a:lnTo>
                                    <a:pt x="1110" y="183"/>
                                  </a:lnTo>
                                  <a:lnTo>
                                    <a:pt x="1098" y="118"/>
                                  </a:lnTo>
                                  <a:lnTo>
                                    <a:pt x="1064" y="63"/>
                                  </a:lnTo>
                                  <a:lnTo>
                                    <a:pt x="1013" y="22"/>
                                  </a:lnTo>
                                  <a:lnTo>
                                    <a:pt x="950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7"/>
                        <wpg:cNvGrpSpPr>
                          <a:grpSpLocks/>
                        </wpg:cNvGrpSpPr>
                        <wpg:grpSpPr bwMode="auto">
                          <a:xfrm>
                            <a:off x="1723" y="2861"/>
                            <a:ext cx="1110" cy="1217"/>
                            <a:chOff x="1723" y="2861"/>
                            <a:chExt cx="1110" cy="1217"/>
                          </a:xfrm>
                        </wpg:grpSpPr>
                        <wps:wsp>
                          <wps:cNvPr id="220" name="Freeform 228"/>
                          <wps:cNvSpPr>
                            <a:spLocks/>
                          </wps:cNvSpPr>
                          <wps:spPr bwMode="auto">
                            <a:xfrm>
                              <a:off x="1723" y="2861"/>
                              <a:ext cx="1110" cy="1217"/>
                            </a:xfrm>
                            <a:custGeom>
                              <a:avLst/>
                              <a:gdLst>
                                <a:gd name="T0" fmla="+- 0 1908 1723"/>
                                <a:gd name="T1" fmla="*/ T0 w 1110"/>
                                <a:gd name="T2" fmla="+- 0 2861 2861"/>
                                <a:gd name="T3" fmla="*/ 2861 h 1217"/>
                                <a:gd name="T4" fmla="+- 0 1842 1723"/>
                                <a:gd name="T5" fmla="*/ T4 w 1110"/>
                                <a:gd name="T6" fmla="+- 0 2873 2861"/>
                                <a:gd name="T7" fmla="*/ 2873 h 1217"/>
                                <a:gd name="T8" fmla="+- 0 1786 1723"/>
                                <a:gd name="T9" fmla="*/ T8 w 1110"/>
                                <a:gd name="T10" fmla="+- 0 2907 2861"/>
                                <a:gd name="T11" fmla="*/ 2907 h 1217"/>
                                <a:gd name="T12" fmla="+- 0 1745 1723"/>
                                <a:gd name="T13" fmla="*/ T12 w 1110"/>
                                <a:gd name="T14" fmla="+- 0 2958 2861"/>
                                <a:gd name="T15" fmla="*/ 2958 h 1217"/>
                                <a:gd name="T16" fmla="+- 0 1725 1723"/>
                                <a:gd name="T17" fmla="*/ T16 w 1110"/>
                                <a:gd name="T18" fmla="+- 0 3021 2861"/>
                                <a:gd name="T19" fmla="*/ 3021 h 1217"/>
                                <a:gd name="T20" fmla="+- 0 1723 1723"/>
                                <a:gd name="T21" fmla="*/ T20 w 1110"/>
                                <a:gd name="T22" fmla="+- 0 3892 2861"/>
                                <a:gd name="T23" fmla="*/ 3892 h 1217"/>
                                <a:gd name="T24" fmla="+- 0 1725 1723"/>
                                <a:gd name="T25" fmla="*/ T24 w 1110"/>
                                <a:gd name="T26" fmla="+- 0 3915 2861"/>
                                <a:gd name="T27" fmla="*/ 3915 h 1217"/>
                                <a:gd name="T28" fmla="+- 0 1745 1723"/>
                                <a:gd name="T29" fmla="*/ T28 w 1110"/>
                                <a:gd name="T30" fmla="+- 0 3979 2861"/>
                                <a:gd name="T31" fmla="*/ 3979 h 1217"/>
                                <a:gd name="T32" fmla="+- 0 1784 1723"/>
                                <a:gd name="T33" fmla="*/ T32 w 1110"/>
                                <a:gd name="T34" fmla="+- 0 4030 2861"/>
                                <a:gd name="T35" fmla="*/ 4030 h 1217"/>
                                <a:gd name="T36" fmla="+- 0 1840 1723"/>
                                <a:gd name="T37" fmla="*/ T36 w 1110"/>
                                <a:gd name="T38" fmla="+- 0 4065 2861"/>
                                <a:gd name="T39" fmla="*/ 4065 h 1217"/>
                                <a:gd name="T40" fmla="+- 0 1905 1723"/>
                                <a:gd name="T41" fmla="*/ T40 w 1110"/>
                                <a:gd name="T42" fmla="+- 0 4078 2861"/>
                                <a:gd name="T43" fmla="*/ 4078 h 1217"/>
                                <a:gd name="T44" fmla="+- 0 2648 1723"/>
                                <a:gd name="T45" fmla="*/ T44 w 1110"/>
                                <a:gd name="T46" fmla="+- 0 4078 2861"/>
                                <a:gd name="T47" fmla="*/ 4078 h 1217"/>
                                <a:gd name="T48" fmla="+- 0 2671 1723"/>
                                <a:gd name="T49" fmla="*/ T48 w 1110"/>
                                <a:gd name="T50" fmla="+- 0 4076 2861"/>
                                <a:gd name="T51" fmla="*/ 4076 h 1217"/>
                                <a:gd name="T52" fmla="+- 0 2735 1723"/>
                                <a:gd name="T53" fmla="*/ T52 w 1110"/>
                                <a:gd name="T54" fmla="+- 0 4057 2861"/>
                                <a:gd name="T55" fmla="*/ 4057 h 1217"/>
                                <a:gd name="T56" fmla="+- 0 2786 1723"/>
                                <a:gd name="T57" fmla="*/ T56 w 1110"/>
                                <a:gd name="T58" fmla="+- 0 4017 2861"/>
                                <a:gd name="T59" fmla="*/ 4017 h 1217"/>
                                <a:gd name="T60" fmla="+- 0 2820 1723"/>
                                <a:gd name="T61" fmla="*/ T60 w 1110"/>
                                <a:gd name="T62" fmla="+- 0 3961 2861"/>
                                <a:gd name="T63" fmla="*/ 3961 h 1217"/>
                                <a:gd name="T64" fmla="+- 0 2833 1723"/>
                                <a:gd name="T65" fmla="*/ T64 w 1110"/>
                                <a:gd name="T66" fmla="+- 0 3894 2861"/>
                                <a:gd name="T67" fmla="*/ 3894 h 1217"/>
                                <a:gd name="T68" fmla="+- 0 2833 1723"/>
                                <a:gd name="T69" fmla="*/ T68 w 1110"/>
                                <a:gd name="T70" fmla="+- 0 3046 2861"/>
                                <a:gd name="T71" fmla="*/ 3046 h 1217"/>
                                <a:gd name="T72" fmla="+- 0 2832 1723"/>
                                <a:gd name="T73" fmla="*/ T72 w 1110"/>
                                <a:gd name="T74" fmla="+- 0 3023 2861"/>
                                <a:gd name="T75" fmla="*/ 3023 h 1217"/>
                                <a:gd name="T76" fmla="+- 0 2812 1723"/>
                                <a:gd name="T77" fmla="*/ T76 w 1110"/>
                                <a:gd name="T78" fmla="+- 0 2959 2861"/>
                                <a:gd name="T79" fmla="*/ 2959 h 1217"/>
                                <a:gd name="T80" fmla="+- 0 2772 1723"/>
                                <a:gd name="T81" fmla="*/ T80 w 1110"/>
                                <a:gd name="T82" fmla="+- 0 2908 2861"/>
                                <a:gd name="T83" fmla="*/ 2908 h 1217"/>
                                <a:gd name="T84" fmla="+- 0 2716 1723"/>
                                <a:gd name="T85" fmla="*/ T84 w 1110"/>
                                <a:gd name="T86" fmla="+- 0 2874 2861"/>
                                <a:gd name="T87" fmla="*/ 2874 h 1217"/>
                                <a:gd name="T88" fmla="+- 0 2650 1723"/>
                                <a:gd name="T89" fmla="*/ T88 w 1110"/>
                                <a:gd name="T90" fmla="+- 0 2861 2861"/>
                                <a:gd name="T91" fmla="*/ 2861 h 1217"/>
                                <a:gd name="T92" fmla="+- 0 1908 1723"/>
                                <a:gd name="T93" fmla="*/ T92 w 1110"/>
                                <a:gd name="T94" fmla="+- 0 2861 2861"/>
                                <a:gd name="T95" fmla="*/ 2861 h 1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10" h="1217">
                                  <a:moveTo>
                                    <a:pt x="185" y="0"/>
                                  </a:moveTo>
                                  <a:lnTo>
                                    <a:pt x="119" y="12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22" y="97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0" y="1031"/>
                                  </a:lnTo>
                                  <a:lnTo>
                                    <a:pt x="2" y="1054"/>
                                  </a:lnTo>
                                  <a:lnTo>
                                    <a:pt x="22" y="1118"/>
                                  </a:lnTo>
                                  <a:lnTo>
                                    <a:pt x="61" y="1169"/>
                                  </a:lnTo>
                                  <a:lnTo>
                                    <a:pt x="117" y="1204"/>
                                  </a:lnTo>
                                  <a:lnTo>
                                    <a:pt x="182" y="1217"/>
                                  </a:lnTo>
                                  <a:lnTo>
                                    <a:pt x="925" y="1217"/>
                                  </a:lnTo>
                                  <a:lnTo>
                                    <a:pt x="948" y="1215"/>
                                  </a:lnTo>
                                  <a:lnTo>
                                    <a:pt x="1012" y="1196"/>
                                  </a:lnTo>
                                  <a:lnTo>
                                    <a:pt x="1063" y="1156"/>
                                  </a:lnTo>
                                  <a:lnTo>
                                    <a:pt x="1097" y="1100"/>
                                  </a:lnTo>
                                  <a:lnTo>
                                    <a:pt x="1110" y="1033"/>
                                  </a:lnTo>
                                  <a:lnTo>
                                    <a:pt x="1110" y="185"/>
                                  </a:lnTo>
                                  <a:lnTo>
                                    <a:pt x="1109" y="162"/>
                                  </a:lnTo>
                                  <a:lnTo>
                                    <a:pt x="1089" y="98"/>
                                  </a:lnTo>
                                  <a:lnTo>
                                    <a:pt x="1049" y="47"/>
                                  </a:lnTo>
                                  <a:lnTo>
                                    <a:pt x="993" y="13"/>
                                  </a:lnTo>
                                  <a:lnTo>
                                    <a:pt x="927" y="0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3"/>
                        <wpg:cNvGrpSpPr>
                          <a:grpSpLocks/>
                        </wpg:cNvGrpSpPr>
                        <wpg:grpSpPr bwMode="auto">
                          <a:xfrm>
                            <a:off x="772" y="833"/>
                            <a:ext cx="120" cy="309"/>
                            <a:chOff x="772" y="833"/>
                            <a:chExt cx="120" cy="309"/>
                          </a:xfrm>
                        </wpg:grpSpPr>
                        <wps:wsp>
                          <wps:cNvPr id="222" name="Freeform 226"/>
                          <wps:cNvSpPr>
                            <a:spLocks/>
                          </wps:cNvSpPr>
                          <wps:spPr bwMode="auto">
                            <a:xfrm>
                              <a:off x="772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824 772"/>
                                <a:gd name="T1" fmla="*/ T0 w 120"/>
                                <a:gd name="T2" fmla="+- 0 1022 833"/>
                                <a:gd name="T3" fmla="*/ 1022 h 309"/>
                                <a:gd name="T4" fmla="+- 0 772 772"/>
                                <a:gd name="T5" fmla="*/ T4 w 120"/>
                                <a:gd name="T6" fmla="+- 0 1022 833"/>
                                <a:gd name="T7" fmla="*/ 1022 h 309"/>
                                <a:gd name="T8" fmla="+- 0 832 772"/>
                                <a:gd name="T9" fmla="*/ T8 w 120"/>
                                <a:gd name="T10" fmla="+- 0 1142 833"/>
                                <a:gd name="T11" fmla="*/ 1142 h 309"/>
                                <a:gd name="T12" fmla="+- 0 878 772"/>
                                <a:gd name="T13" fmla="*/ T12 w 120"/>
                                <a:gd name="T14" fmla="+- 0 1049 833"/>
                                <a:gd name="T15" fmla="*/ 1049 h 309"/>
                                <a:gd name="T16" fmla="+- 0 832 772"/>
                                <a:gd name="T17" fmla="*/ T16 w 120"/>
                                <a:gd name="T18" fmla="+- 0 1049 833"/>
                                <a:gd name="T19" fmla="*/ 1049 h 309"/>
                                <a:gd name="T20" fmla="+- 0 827 772"/>
                                <a:gd name="T21" fmla="*/ T20 w 120"/>
                                <a:gd name="T22" fmla="+- 0 1047 833"/>
                                <a:gd name="T23" fmla="*/ 1047 h 309"/>
                                <a:gd name="T24" fmla="+- 0 824 772"/>
                                <a:gd name="T25" fmla="*/ T24 w 120"/>
                                <a:gd name="T26" fmla="+- 0 1042 833"/>
                                <a:gd name="T27" fmla="*/ 1042 h 309"/>
                                <a:gd name="T28" fmla="+- 0 824 772"/>
                                <a:gd name="T29" fmla="*/ T28 w 120"/>
                                <a:gd name="T30" fmla="+- 0 1022 833"/>
                                <a:gd name="T31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52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60" y="309"/>
                                  </a:lnTo>
                                  <a:lnTo>
                                    <a:pt x="106" y="216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55" y="214"/>
                                  </a:lnTo>
                                  <a:lnTo>
                                    <a:pt x="52" y="209"/>
                                  </a:lnTo>
                                  <a:lnTo>
                                    <a:pt x="5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5"/>
                          <wps:cNvSpPr>
                            <a:spLocks/>
                          </wps:cNvSpPr>
                          <wps:spPr bwMode="auto">
                            <a:xfrm>
                              <a:off x="772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832 772"/>
                                <a:gd name="T1" fmla="*/ T0 w 120"/>
                                <a:gd name="T2" fmla="+- 0 833 833"/>
                                <a:gd name="T3" fmla="*/ 833 h 309"/>
                                <a:gd name="T4" fmla="+- 0 827 772"/>
                                <a:gd name="T5" fmla="*/ T4 w 120"/>
                                <a:gd name="T6" fmla="+- 0 836 833"/>
                                <a:gd name="T7" fmla="*/ 836 h 309"/>
                                <a:gd name="T8" fmla="+- 0 824 772"/>
                                <a:gd name="T9" fmla="*/ T8 w 120"/>
                                <a:gd name="T10" fmla="+- 0 840 833"/>
                                <a:gd name="T11" fmla="*/ 840 h 309"/>
                                <a:gd name="T12" fmla="+- 0 824 772"/>
                                <a:gd name="T13" fmla="*/ T12 w 120"/>
                                <a:gd name="T14" fmla="+- 0 1042 833"/>
                                <a:gd name="T15" fmla="*/ 1042 h 309"/>
                                <a:gd name="T16" fmla="+- 0 827 772"/>
                                <a:gd name="T17" fmla="*/ T16 w 120"/>
                                <a:gd name="T18" fmla="+- 0 1047 833"/>
                                <a:gd name="T19" fmla="*/ 1047 h 309"/>
                                <a:gd name="T20" fmla="+- 0 832 772"/>
                                <a:gd name="T21" fmla="*/ T20 w 120"/>
                                <a:gd name="T22" fmla="+- 0 1049 833"/>
                                <a:gd name="T23" fmla="*/ 1049 h 309"/>
                                <a:gd name="T24" fmla="+- 0 836 772"/>
                                <a:gd name="T25" fmla="*/ T24 w 120"/>
                                <a:gd name="T26" fmla="+- 0 1047 833"/>
                                <a:gd name="T27" fmla="*/ 1047 h 309"/>
                                <a:gd name="T28" fmla="+- 0 839 772"/>
                                <a:gd name="T29" fmla="*/ T28 w 120"/>
                                <a:gd name="T30" fmla="+- 0 1042 833"/>
                                <a:gd name="T31" fmla="*/ 1042 h 309"/>
                                <a:gd name="T32" fmla="+- 0 839 772"/>
                                <a:gd name="T33" fmla="*/ T32 w 120"/>
                                <a:gd name="T34" fmla="+- 0 840 833"/>
                                <a:gd name="T35" fmla="*/ 840 h 309"/>
                                <a:gd name="T36" fmla="+- 0 836 772"/>
                                <a:gd name="T37" fmla="*/ T36 w 120"/>
                                <a:gd name="T38" fmla="+- 0 836 833"/>
                                <a:gd name="T39" fmla="*/ 836 h 309"/>
                                <a:gd name="T40" fmla="+- 0 832 772"/>
                                <a:gd name="T41" fmla="*/ T40 w 120"/>
                                <a:gd name="T42" fmla="+- 0 833 833"/>
                                <a:gd name="T43" fmla="*/ 833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60" y="0"/>
                                  </a:moveTo>
                                  <a:lnTo>
                                    <a:pt x="55" y="3"/>
                                  </a:lnTo>
                                  <a:lnTo>
                                    <a:pt x="52" y="7"/>
                                  </a:lnTo>
                                  <a:lnTo>
                                    <a:pt x="52" y="209"/>
                                  </a:lnTo>
                                  <a:lnTo>
                                    <a:pt x="55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64" y="214"/>
                                  </a:lnTo>
                                  <a:lnTo>
                                    <a:pt x="67" y="209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772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892 772"/>
                                <a:gd name="T1" fmla="*/ T0 w 120"/>
                                <a:gd name="T2" fmla="+- 0 1022 833"/>
                                <a:gd name="T3" fmla="*/ 1022 h 309"/>
                                <a:gd name="T4" fmla="+- 0 839 772"/>
                                <a:gd name="T5" fmla="*/ T4 w 120"/>
                                <a:gd name="T6" fmla="+- 0 1022 833"/>
                                <a:gd name="T7" fmla="*/ 1022 h 309"/>
                                <a:gd name="T8" fmla="+- 0 839 772"/>
                                <a:gd name="T9" fmla="*/ T8 w 120"/>
                                <a:gd name="T10" fmla="+- 0 1042 833"/>
                                <a:gd name="T11" fmla="*/ 1042 h 309"/>
                                <a:gd name="T12" fmla="+- 0 836 772"/>
                                <a:gd name="T13" fmla="*/ T12 w 120"/>
                                <a:gd name="T14" fmla="+- 0 1047 833"/>
                                <a:gd name="T15" fmla="*/ 1047 h 309"/>
                                <a:gd name="T16" fmla="+- 0 832 772"/>
                                <a:gd name="T17" fmla="*/ T16 w 120"/>
                                <a:gd name="T18" fmla="+- 0 1049 833"/>
                                <a:gd name="T19" fmla="*/ 1049 h 309"/>
                                <a:gd name="T20" fmla="+- 0 878 772"/>
                                <a:gd name="T21" fmla="*/ T20 w 120"/>
                                <a:gd name="T22" fmla="+- 0 1049 833"/>
                                <a:gd name="T23" fmla="*/ 1049 h 309"/>
                                <a:gd name="T24" fmla="+- 0 892 772"/>
                                <a:gd name="T25" fmla="*/ T24 w 120"/>
                                <a:gd name="T26" fmla="+- 0 1022 833"/>
                                <a:gd name="T27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120" y="189"/>
                                  </a:moveTo>
                                  <a:lnTo>
                                    <a:pt x="67" y="189"/>
                                  </a:lnTo>
                                  <a:lnTo>
                                    <a:pt x="67" y="209"/>
                                  </a:lnTo>
                                  <a:lnTo>
                                    <a:pt x="64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106" y="216"/>
                                  </a:lnTo>
                                  <a:lnTo>
                                    <a:pt x="12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1"/>
                        <wpg:cNvGrpSpPr>
                          <a:grpSpLocks/>
                        </wpg:cNvGrpSpPr>
                        <wpg:grpSpPr bwMode="auto">
                          <a:xfrm>
                            <a:off x="6300" y="1142"/>
                            <a:ext cx="1901" cy="706"/>
                            <a:chOff x="6300" y="1142"/>
                            <a:chExt cx="1901" cy="706"/>
                          </a:xfrm>
                        </wpg:grpSpPr>
                        <wps:wsp>
                          <wps:cNvPr id="226" name="Freeform 222"/>
                          <wps:cNvSpPr>
                            <a:spLocks/>
                          </wps:cNvSpPr>
                          <wps:spPr bwMode="auto">
                            <a:xfrm>
                              <a:off x="6300" y="1142"/>
                              <a:ext cx="1901" cy="706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1901"/>
                                <a:gd name="T2" fmla="+- 0 1847 1142"/>
                                <a:gd name="T3" fmla="*/ 1847 h 706"/>
                                <a:gd name="T4" fmla="+- 0 8201 6300"/>
                                <a:gd name="T5" fmla="*/ T4 w 1901"/>
                                <a:gd name="T6" fmla="+- 0 1847 1142"/>
                                <a:gd name="T7" fmla="*/ 1847 h 706"/>
                                <a:gd name="T8" fmla="+- 0 8201 6300"/>
                                <a:gd name="T9" fmla="*/ T8 w 1901"/>
                                <a:gd name="T10" fmla="+- 0 1142 1142"/>
                                <a:gd name="T11" fmla="*/ 1142 h 706"/>
                                <a:gd name="T12" fmla="+- 0 6300 6300"/>
                                <a:gd name="T13" fmla="*/ T12 w 1901"/>
                                <a:gd name="T14" fmla="+- 0 1142 1142"/>
                                <a:gd name="T15" fmla="*/ 1142 h 706"/>
                                <a:gd name="T16" fmla="+- 0 6300 6300"/>
                                <a:gd name="T17" fmla="*/ T16 w 1901"/>
                                <a:gd name="T18" fmla="+- 0 1847 1142"/>
                                <a:gd name="T19" fmla="*/ 1847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1" h="706">
                                  <a:moveTo>
                                    <a:pt x="0" y="705"/>
                                  </a:moveTo>
                                  <a:lnTo>
                                    <a:pt x="1901" y="705"/>
                                  </a:lnTo>
                                  <a:lnTo>
                                    <a:pt x="1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9"/>
                        <wpg:cNvGrpSpPr>
                          <a:grpSpLocks/>
                        </wpg:cNvGrpSpPr>
                        <wpg:grpSpPr bwMode="auto">
                          <a:xfrm>
                            <a:off x="6300" y="1142"/>
                            <a:ext cx="1901" cy="706"/>
                            <a:chOff x="6300" y="1142"/>
                            <a:chExt cx="1901" cy="706"/>
                          </a:xfrm>
                        </wpg:grpSpPr>
                        <wps:wsp>
                          <wps:cNvPr id="228" name="Freeform 220"/>
                          <wps:cNvSpPr>
                            <a:spLocks/>
                          </wps:cNvSpPr>
                          <wps:spPr bwMode="auto">
                            <a:xfrm>
                              <a:off x="6300" y="1142"/>
                              <a:ext cx="1901" cy="706"/>
                            </a:xfrm>
                            <a:custGeom>
                              <a:avLst/>
                              <a:gdLst>
                                <a:gd name="T0" fmla="+- 0 8201 6300"/>
                                <a:gd name="T1" fmla="*/ T0 w 1901"/>
                                <a:gd name="T2" fmla="+- 0 1142 1142"/>
                                <a:gd name="T3" fmla="*/ 1142 h 706"/>
                                <a:gd name="T4" fmla="+- 0 6300 6300"/>
                                <a:gd name="T5" fmla="*/ T4 w 1901"/>
                                <a:gd name="T6" fmla="+- 0 1142 1142"/>
                                <a:gd name="T7" fmla="*/ 1142 h 706"/>
                                <a:gd name="T8" fmla="+- 0 6300 6300"/>
                                <a:gd name="T9" fmla="*/ T8 w 1901"/>
                                <a:gd name="T10" fmla="+- 0 1847 1142"/>
                                <a:gd name="T11" fmla="*/ 1847 h 706"/>
                                <a:gd name="T12" fmla="+- 0 8201 6300"/>
                                <a:gd name="T13" fmla="*/ T12 w 1901"/>
                                <a:gd name="T14" fmla="+- 0 1847 1142"/>
                                <a:gd name="T15" fmla="*/ 1847 h 706"/>
                                <a:gd name="T16" fmla="+- 0 8201 6300"/>
                                <a:gd name="T17" fmla="*/ T16 w 1901"/>
                                <a:gd name="T18" fmla="+- 0 1142 1142"/>
                                <a:gd name="T19" fmla="*/ 1142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1" h="706">
                                  <a:moveTo>
                                    <a:pt x="19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901" y="705"/>
                                  </a:lnTo>
                                  <a:lnTo>
                                    <a:pt x="19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5"/>
                        <wpg:cNvGrpSpPr>
                          <a:grpSpLocks/>
                        </wpg:cNvGrpSpPr>
                        <wpg:grpSpPr bwMode="auto">
                          <a:xfrm>
                            <a:off x="7260" y="833"/>
                            <a:ext cx="120" cy="309"/>
                            <a:chOff x="7260" y="833"/>
                            <a:chExt cx="120" cy="309"/>
                          </a:xfrm>
                        </wpg:grpSpPr>
                        <wps:wsp>
                          <wps:cNvPr id="230" name="Freeform 218"/>
                          <wps:cNvSpPr>
                            <a:spLocks/>
                          </wps:cNvSpPr>
                          <wps:spPr bwMode="auto">
                            <a:xfrm>
                              <a:off x="7260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7313 7260"/>
                                <a:gd name="T1" fmla="*/ T0 w 120"/>
                                <a:gd name="T2" fmla="+- 0 1022 833"/>
                                <a:gd name="T3" fmla="*/ 1022 h 309"/>
                                <a:gd name="T4" fmla="+- 0 7260 7260"/>
                                <a:gd name="T5" fmla="*/ T4 w 120"/>
                                <a:gd name="T6" fmla="+- 0 1022 833"/>
                                <a:gd name="T7" fmla="*/ 1022 h 309"/>
                                <a:gd name="T8" fmla="+- 0 7320 7260"/>
                                <a:gd name="T9" fmla="*/ T8 w 120"/>
                                <a:gd name="T10" fmla="+- 0 1142 833"/>
                                <a:gd name="T11" fmla="*/ 1142 h 309"/>
                                <a:gd name="T12" fmla="+- 0 7366 7260"/>
                                <a:gd name="T13" fmla="*/ T12 w 120"/>
                                <a:gd name="T14" fmla="+- 0 1049 833"/>
                                <a:gd name="T15" fmla="*/ 1049 h 309"/>
                                <a:gd name="T16" fmla="+- 0 7320 7260"/>
                                <a:gd name="T17" fmla="*/ T16 w 120"/>
                                <a:gd name="T18" fmla="+- 0 1049 833"/>
                                <a:gd name="T19" fmla="*/ 1049 h 309"/>
                                <a:gd name="T20" fmla="+- 0 7315 7260"/>
                                <a:gd name="T21" fmla="*/ T20 w 120"/>
                                <a:gd name="T22" fmla="+- 0 1047 833"/>
                                <a:gd name="T23" fmla="*/ 1047 h 309"/>
                                <a:gd name="T24" fmla="+- 0 7313 7260"/>
                                <a:gd name="T25" fmla="*/ T24 w 120"/>
                                <a:gd name="T26" fmla="+- 0 1042 833"/>
                                <a:gd name="T27" fmla="*/ 1042 h 309"/>
                                <a:gd name="T28" fmla="+- 0 7313 7260"/>
                                <a:gd name="T29" fmla="*/ T28 w 120"/>
                                <a:gd name="T30" fmla="+- 0 1022 833"/>
                                <a:gd name="T31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53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60" y="309"/>
                                  </a:lnTo>
                                  <a:lnTo>
                                    <a:pt x="106" y="216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55" y="214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53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17"/>
                          <wps:cNvSpPr>
                            <a:spLocks/>
                          </wps:cNvSpPr>
                          <wps:spPr bwMode="auto">
                            <a:xfrm>
                              <a:off x="7260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7320 7260"/>
                                <a:gd name="T1" fmla="*/ T0 w 120"/>
                                <a:gd name="T2" fmla="+- 0 833 833"/>
                                <a:gd name="T3" fmla="*/ 833 h 309"/>
                                <a:gd name="T4" fmla="+- 0 7315 7260"/>
                                <a:gd name="T5" fmla="*/ T4 w 120"/>
                                <a:gd name="T6" fmla="+- 0 836 833"/>
                                <a:gd name="T7" fmla="*/ 836 h 309"/>
                                <a:gd name="T8" fmla="+- 0 7313 7260"/>
                                <a:gd name="T9" fmla="*/ T8 w 120"/>
                                <a:gd name="T10" fmla="+- 0 840 833"/>
                                <a:gd name="T11" fmla="*/ 840 h 309"/>
                                <a:gd name="T12" fmla="+- 0 7313 7260"/>
                                <a:gd name="T13" fmla="*/ T12 w 120"/>
                                <a:gd name="T14" fmla="+- 0 1042 833"/>
                                <a:gd name="T15" fmla="*/ 1042 h 309"/>
                                <a:gd name="T16" fmla="+- 0 7315 7260"/>
                                <a:gd name="T17" fmla="*/ T16 w 120"/>
                                <a:gd name="T18" fmla="+- 0 1047 833"/>
                                <a:gd name="T19" fmla="*/ 1047 h 309"/>
                                <a:gd name="T20" fmla="+- 0 7320 7260"/>
                                <a:gd name="T21" fmla="*/ T20 w 120"/>
                                <a:gd name="T22" fmla="+- 0 1049 833"/>
                                <a:gd name="T23" fmla="*/ 1049 h 309"/>
                                <a:gd name="T24" fmla="+- 0 7326 7260"/>
                                <a:gd name="T25" fmla="*/ T24 w 120"/>
                                <a:gd name="T26" fmla="+- 0 1047 833"/>
                                <a:gd name="T27" fmla="*/ 1047 h 309"/>
                                <a:gd name="T28" fmla="+- 0 7328 7260"/>
                                <a:gd name="T29" fmla="*/ T28 w 120"/>
                                <a:gd name="T30" fmla="+- 0 1042 833"/>
                                <a:gd name="T31" fmla="*/ 1042 h 309"/>
                                <a:gd name="T32" fmla="+- 0 7328 7260"/>
                                <a:gd name="T33" fmla="*/ T32 w 120"/>
                                <a:gd name="T34" fmla="+- 0 840 833"/>
                                <a:gd name="T35" fmla="*/ 840 h 309"/>
                                <a:gd name="T36" fmla="+- 0 7326 7260"/>
                                <a:gd name="T37" fmla="*/ T36 w 120"/>
                                <a:gd name="T38" fmla="+- 0 836 833"/>
                                <a:gd name="T39" fmla="*/ 836 h 309"/>
                                <a:gd name="T40" fmla="+- 0 7320 7260"/>
                                <a:gd name="T41" fmla="*/ T40 w 120"/>
                                <a:gd name="T42" fmla="+- 0 833 833"/>
                                <a:gd name="T43" fmla="*/ 833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60" y="0"/>
                                  </a:moveTo>
                                  <a:lnTo>
                                    <a:pt x="55" y="3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55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66" y="214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16"/>
                          <wps:cNvSpPr>
                            <a:spLocks/>
                          </wps:cNvSpPr>
                          <wps:spPr bwMode="auto">
                            <a:xfrm>
                              <a:off x="7260" y="833"/>
                              <a:ext cx="120" cy="309"/>
                            </a:xfrm>
                            <a:custGeom>
                              <a:avLst/>
                              <a:gdLst>
                                <a:gd name="T0" fmla="+- 0 7380 7260"/>
                                <a:gd name="T1" fmla="*/ T0 w 120"/>
                                <a:gd name="T2" fmla="+- 0 1022 833"/>
                                <a:gd name="T3" fmla="*/ 1022 h 309"/>
                                <a:gd name="T4" fmla="+- 0 7328 7260"/>
                                <a:gd name="T5" fmla="*/ T4 w 120"/>
                                <a:gd name="T6" fmla="+- 0 1022 833"/>
                                <a:gd name="T7" fmla="*/ 1022 h 309"/>
                                <a:gd name="T8" fmla="+- 0 7328 7260"/>
                                <a:gd name="T9" fmla="*/ T8 w 120"/>
                                <a:gd name="T10" fmla="+- 0 1042 833"/>
                                <a:gd name="T11" fmla="*/ 1042 h 309"/>
                                <a:gd name="T12" fmla="+- 0 7326 7260"/>
                                <a:gd name="T13" fmla="*/ T12 w 120"/>
                                <a:gd name="T14" fmla="+- 0 1047 833"/>
                                <a:gd name="T15" fmla="*/ 1047 h 309"/>
                                <a:gd name="T16" fmla="+- 0 7320 7260"/>
                                <a:gd name="T17" fmla="*/ T16 w 120"/>
                                <a:gd name="T18" fmla="+- 0 1049 833"/>
                                <a:gd name="T19" fmla="*/ 1049 h 309"/>
                                <a:gd name="T20" fmla="+- 0 7366 7260"/>
                                <a:gd name="T21" fmla="*/ T20 w 120"/>
                                <a:gd name="T22" fmla="+- 0 1049 833"/>
                                <a:gd name="T23" fmla="*/ 1049 h 309"/>
                                <a:gd name="T24" fmla="+- 0 7380 7260"/>
                                <a:gd name="T25" fmla="*/ T24 w 120"/>
                                <a:gd name="T26" fmla="+- 0 1022 833"/>
                                <a:gd name="T27" fmla="*/ 1022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9">
                                  <a:moveTo>
                                    <a:pt x="120" y="189"/>
                                  </a:moveTo>
                                  <a:lnTo>
                                    <a:pt x="68" y="189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66" y="214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106" y="216"/>
                                  </a:lnTo>
                                  <a:lnTo>
                                    <a:pt x="12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3"/>
                        <wpg:cNvGrpSpPr>
                          <a:grpSpLocks/>
                        </wpg:cNvGrpSpPr>
                        <wpg:grpSpPr bwMode="auto">
                          <a:xfrm>
                            <a:off x="4506" y="2834"/>
                            <a:ext cx="1212" cy="1302"/>
                            <a:chOff x="4506" y="2834"/>
                            <a:chExt cx="1212" cy="1302"/>
                          </a:xfrm>
                        </wpg:grpSpPr>
                        <wps:wsp>
                          <wps:cNvPr id="234" name="Freeform 214"/>
                          <wps:cNvSpPr>
                            <a:spLocks/>
                          </wps:cNvSpPr>
                          <wps:spPr bwMode="auto">
                            <a:xfrm>
                              <a:off x="4506" y="2834"/>
                              <a:ext cx="1212" cy="1302"/>
                            </a:xfrm>
                            <a:custGeom>
                              <a:avLst/>
                              <a:gdLst>
                                <a:gd name="T0" fmla="+- 0 4708 4506"/>
                                <a:gd name="T1" fmla="*/ T0 w 1212"/>
                                <a:gd name="T2" fmla="+- 0 2834 2834"/>
                                <a:gd name="T3" fmla="*/ 2834 h 1302"/>
                                <a:gd name="T4" fmla="+- 0 4641 4506"/>
                                <a:gd name="T5" fmla="*/ T4 w 1212"/>
                                <a:gd name="T6" fmla="+- 0 2845 2834"/>
                                <a:gd name="T7" fmla="*/ 2845 h 1302"/>
                                <a:gd name="T8" fmla="+- 0 4583 4506"/>
                                <a:gd name="T9" fmla="*/ T8 w 1212"/>
                                <a:gd name="T10" fmla="+- 0 2876 2834"/>
                                <a:gd name="T11" fmla="*/ 2876 h 1302"/>
                                <a:gd name="T12" fmla="+- 0 4539 4506"/>
                                <a:gd name="T13" fmla="*/ T12 w 1212"/>
                                <a:gd name="T14" fmla="+- 0 2924 2834"/>
                                <a:gd name="T15" fmla="*/ 2924 h 1302"/>
                                <a:gd name="T16" fmla="+- 0 4512 4506"/>
                                <a:gd name="T17" fmla="*/ T16 w 1212"/>
                                <a:gd name="T18" fmla="+- 0 2984 2834"/>
                                <a:gd name="T19" fmla="*/ 2984 h 1302"/>
                                <a:gd name="T20" fmla="+- 0 4506 4506"/>
                                <a:gd name="T21" fmla="*/ T20 w 1212"/>
                                <a:gd name="T22" fmla="+- 0 3933 2834"/>
                                <a:gd name="T23" fmla="*/ 3933 h 1302"/>
                                <a:gd name="T24" fmla="+- 0 4507 4506"/>
                                <a:gd name="T25" fmla="*/ T24 w 1212"/>
                                <a:gd name="T26" fmla="+- 0 3956 2834"/>
                                <a:gd name="T27" fmla="*/ 3956 h 1302"/>
                                <a:gd name="T28" fmla="+- 0 4526 4506"/>
                                <a:gd name="T29" fmla="*/ T28 w 1212"/>
                                <a:gd name="T30" fmla="+- 0 4021 2834"/>
                                <a:gd name="T31" fmla="*/ 4021 h 1302"/>
                                <a:gd name="T32" fmla="+- 0 4563 4506"/>
                                <a:gd name="T33" fmla="*/ T32 w 1212"/>
                                <a:gd name="T34" fmla="+- 0 4074 2834"/>
                                <a:gd name="T35" fmla="*/ 4074 h 1302"/>
                                <a:gd name="T36" fmla="+- 0 4615 4506"/>
                                <a:gd name="T37" fmla="*/ T36 w 1212"/>
                                <a:gd name="T38" fmla="+- 0 4113 2834"/>
                                <a:gd name="T39" fmla="*/ 4113 h 1302"/>
                                <a:gd name="T40" fmla="+- 0 4678 4506"/>
                                <a:gd name="T41" fmla="*/ T40 w 1212"/>
                                <a:gd name="T42" fmla="+- 0 4133 2834"/>
                                <a:gd name="T43" fmla="*/ 4133 h 1302"/>
                                <a:gd name="T44" fmla="+- 0 5516 4506"/>
                                <a:gd name="T45" fmla="*/ T44 w 1212"/>
                                <a:gd name="T46" fmla="+- 0 4136 2834"/>
                                <a:gd name="T47" fmla="*/ 4136 h 1302"/>
                                <a:gd name="T48" fmla="+- 0 5539 4506"/>
                                <a:gd name="T49" fmla="*/ T48 w 1212"/>
                                <a:gd name="T50" fmla="+- 0 4134 2834"/>
                                <a:gd name="T51" fmla="*/ 4134 h 1302"/>
                                <a:gd name="T52" fmla="+- 0 5603 4506"/>
                                <a:gd name="T53" fmla="*/ T52 w 1212"/>
                                <a:gd name="T54" fmla="+- 0 4116 2834"/>
                                <a:gd name="T55" fmla="*/ 4116 h 1302"/>
                                <a:gd name="T56" fmla="+- 0 5657 4506"/>
                                <a:gd name="T57" fmla="*/ T56 w 1212"/>
                                <a:gd name="T58" fmla="+- 0 4079 2834"/>
                                <a:gd name="T59" fmla="*/ 4079 h 1302"/>
                                <a:gd name="T60" fmla="+- 0 5695 4506"/>
                                <a:gd name="T61" fmla="*/ T60 w 1212"/>
                                <a:gd name="T62" fmla="+- 0 4026 2834"/>
                                <a:gd name="T63" fmla="*/ 4026 h 1302"/>
                                <a:gd name="T64" fmla="+- 0 5716 4506"/>
                                <a:gd name="T65" fmla="*/ T64 w 1212"/>
                                <a:gd name="T66" fmla="+- 0 3963 2834"/>
                                <a:gd name="T67" fmla="*/ 3963 h 1302"/>
                                <a:gd name="T68" fmla="+- 0 5718 4506"/>
                                <a:gd name="T69" fmla="*/ T68 w 1212"/>
                                <a:gd name="T70" fmla="+- 0 3035 2834"/>
                                <a:gd name="T71" fmla="*/ 3035 h 1302"/>
                                <a:gd name="T72" fmla="+- 0 5717 4506"/>
                                <a:gd name="T73" fmla="*/ T72 w 1212"/>
                                <a:gd name="T74" fmla="+- 0 3012 2834"/>
                                <a:gd name="T75" fmla="*/ 3012 h 1302"/>
                                <a:gd name="T76" fmla="+- 0 5698 4506"/>
                                <a:gd name="T77" fmla="*/ T76 w 1212"/>
                                <a:gd name="T78" fmla="+- 0 2948 2834"/>
                                <a:gd name="T79" fmla="*/ 2948 h 1302"/>
                                <a:gd name="T80" fmla="+- 0 5661 4506"/>
                                <a:gd name="T81" fmla="*/ T80 w 1212"/>
                                <a:gd name="T82" fmla="+- 0 2894 2834"/>
                                <a:gd name="T83" fmla="*/ 2894 h 1302"/>
                                <a:gd name="T84" fmla="+- 0 5609 4506"/>
                                <a:gd name="T85" fmla="*/ T84 w 1212"/>
                                <a:gd name="T86" fmla="+- 0 2856 2834"/>
                                <a:gd name="T87" fmla="*/ 2856 h 1302"/>
                                <a:gd name="T88" fmla="+- 0 5545 4506"/>
                                <a:gd name="T89" fmla="*/ T88 w 1212"/>
                                <a:gd name="T90" fmla="+- 0 2836 2834"/>
                                <a:gd name="T91" fmla="*/ 2836 h 1302"/>
                                <a:gd name="T92" fmla="+- 0 4708 4506"/>
                                <a:gd name="T93" fmla="*/ T92 w 1212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2" h="1302">
                                  <a:moveTo>
                                    <a:pt x="202" y="0"/>
                                  </a:moveTo>
                                  <a:lnTo>
                                    <a:pt x="135" y="11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33" y="90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1" y="1122"/>
                                  </a:lnTo>
                                  <a:lnTo>
                                    <a:pt x="20" y="1187"/>
                                  </a:lnTo>
                                  <a:lnTo>
                                    <a:pt x="57" y="1240"/>
                                  </a:lnTo>
                                  <a:lnTo>
                                    <a:pt x="109" y="1279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10" y="1302"/>
                                  </a:lnTo>
                                  <a:lnTo>
                                    <a:pt x="1033" y="1300"/>
                                  </a:lnTo>
                                  <a:lnTo>
                                    <a:pt x="1097" y="1282"/>
                                  </a:lnTo>
                                  <a:lnTo>
                                    <a:pt x="1151" y="1245"/>
                                  </a:lnTo>
                                  <a:lnTo>
                                    <a:pt x="1189" y="1192"/>
                                  </a:lnTo>
                                  <a:lnTo>
                                    <a:pt x="1210" y="1129"/>
                                  </a:lnTo>
                                  <a:lnTo>
                                    <a:pt x="1212" y="201"/>
                                  </a:lnTo>
                                  <a:lnTo>
                                    <a:pt x="1211" y="178"/>
                                  </a:lnTo>
                                  <a:lnTo>
                                    <a:pt x="1192" y="114"/>
                                  </a:lnTo>
                                  <a:lnTo>
                                    <a:pt x="1155" y="60"/>
                                  </a:lnTo>
                                  <a:lnTo>
                                    <a:pt x="1103" y="22"/>
                                  </a:lnTo>
                                  <a:lnTo>
                                    <a:pt x="1039" y="2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11"/>
                        <wpg:cNvGrpSpPr>
                          <a:grpSpLocks/>
                        </wpg:cNvGrpSpPr>
                        <wpg:grpSpPr bwMode="auto">
                          <a:xfrm>
                            <a:off x="4506" y="2834"/>
                            <a:ext cx="1212" cy="1302"/>
                            <a:chOff x="4506" y="2834"/>
                            <a:chExt cx="1212" cy="1302"/>
                          </a:xfrm>
                        </wpg:grpSpPr>
                        <wps:wsp>
                          <wps:cNvPr id="236" name="Freeform 212"/>
                          <wps:cNvSpPr>
                            <a:spLocks/>
                          </wps:cNvSpPr>
                          <wps:spPr bwMode="auto">
                            <a:xfrm>
                              <a:off x="4506" y="2834"/>
                              <a:ext cx="1212" cy="1302"/>
                            </a:xfrm>
                            <a:custGeom>
                              <a:avLst/>
                              <a:gdLst>
                                <a:gd name="T0" fmla="+- 0 4708 4506"/>
                                <a:gd name="T1" fmla="*/ T0 w 1212"/>
                                <a:gd name="T2" fmla="+- 0 2834 2834"/>
                                <a:gd name="T3" fmla="*/ 2834 h 1302"/>
                                <a:gd name="T4" fmla="+- 0 4641 4506"/>
                                <a:gd name="T5" fmla="*/ T4 w 1212"/>
                                <a:gd name="T6" fmla="+- 0 2845 2834"/>
                                <a:gd name="T7" fmla="*/ 2845 h 1302"/>
                                <a:gd name="T8" fmla="+- 0 4583 4506"/>
                                <a:gd name="T9" fmla="*/ T8 w 1212"/>
                                <a:gd name="T10" fmla="+- 0 2876 2834"/>
                                <a:gd name="T11" fmla="*/ 2876 h 1302"/>
                                <a:gd name="T12" fmla="+- 0 4539 4506"/>
                                <a:gd name="T13" fmla="*/ T12 w 1212"/>
                                <a:gd name="T14" fmla="+- 0 2924 2834"/>
                                <a:gd name="T15" fmla="*/ 2924 h 1302"/>
                                <a:gd name="T16" fmla="+- 0 4512 4506"/>
                                <a:gd name="T17" fmla="*/ T16 w 1212"/>
                                <a:gd name="T18" fmla="+- 0 2984 2834"/>
                                <a:gd name="T19" fmla="*/ 2984 h 1302"/>
                                <a:gd name="T20" fmla="+- 0 4506 4506"/>
                                <a:gd name="T21" fmla="*/ T20 w 1212"/>
                                <a:gd name="T22" fmla="+- 0 3933 2834"/>
                                <a:gd name="T23" fmla="*/ 3933 h 1302"/>
                                <a:gd name="T24" fmla="+- 0 4507 4506"/>
                                <a:gd name="T25" fmla="*/ T24 w 1212"/>
                                <a:gd name="T26" fmla="+- 0 3956 2834"/>
                                <a:gd name="T27" fmla="*/ 3956 h 1302"/>
                                <a:gd name="T28" fmla="+- 0 4526 4506"/>
                                <a:gd name="T29" fmla="*/ T28 w 1212"/>
                                <a:gd name="T30" fmla="+- 0 4021 2834"/>
                                <a:gd name="T31" fmla="*/ 4021 h 1302"/>
                                <a:gd name="T32" fmla="+- 0 4563 4506"/>
                                <a:gd name="T33" fmla="*/ T32 w 1212"/>
                                <a:gd name="T34" fmla="+- 0 4074 2834"/>
                                <a:gd name="T35" fmla="*/ 4074 h 1302"/>
                                <a:gd name="T36" fmla="+- 0 4615 4506"/>
                                <a:gd name="T37" fmla="*/ T36 w 1212"/>
                                <a:gd name="T38" fmla="+- 0 4113 2834"/>
                                <a:gd name="T39" fmla="*/ 4113 h 1302"/>
                                <a:gd name="T40" fmla="+- 0 4678 4506"/>
                                <a:gd name="T41" fmla="*/ T40 w 1212"/>
                                <a:gd name="T42" fmla="+- 0 4133 2834"/>
                                <a:gd name="T43" fmla="*/ 4133 h 1302"/>
                                <a:gd name="T44" fmla="+- 0 5516 4506"/>
                                <a:gd name="T45" fmla="*/ T44 w 1212"/>
                                <a:gd name="T46" fmla="+- 0 4136 2834"/>
                                <a:gd name="T47" fmla="*/ 4136 h 1302"/>
                                <a:gd name="T48" fmla="+- 0 5539 4506"/>
                                <a:gd name="T49" fmla="*/ T48 w 1212"/>
                                <a:gd name="T50" fmla="+- 0 4134 2834"/>
                                <a:gd name="T51" fmla="*/ 4134 h 1302"/>
                                <a:gd name="T52" fmla="+- 0 5603 4506"/>
                                <a:gd name="T53" fmla="*/ T52 w 1212"/>
                                <a:gd name="T54" fmla="+- 0 4116 2834"/>
                                <a:gd name="T55" fmla="*/ 4116 h 1302"/>
                                <a:gd name="T56" fmla="+- 0 5657 4506"/>
                                <a:gd name="T57" fmla="*/ T56 w 1212"/>
                                <a:gd name="T58" fmla="+- 0 4079 2834"/>
                                <a:gd name="T59" fmla="*/ 4079 h 1302"/>
                                <a:gd name="T60" fmla="+- 0 5695 4506"/>
                                <a:gd name="T61" fmla="*/ T60 w 1212"/>
                                <a:gd name="T62" fmla="+- 0 4026 2834"/>
                                <a:gd name="T63" fmla="*/ 4026 h 1302"/>
                                <a:gd name="T64" fmla="+- 0 5716 4506"/>
                                <a:gd name="T65" fmla="*/ T64 w 1212"/>
                                <a:gd name="T66" fmla="+- 0 3963 2834"/>
                                <a:gd name="T67" fmla="*/ 3963 h 1302"/>
                                <a:gd name="T68" fmla="+- 0 5718 4506"/>
                                <a:gd name="T69" fmla="*/ T68 w 1212"/>
                                <a:gd name="T70" fmla="+- 0 3035 2834"/>
                                <a:gd name="T71" fmla="*/ 3035 h 1302"/>
                                <a:gd name="T72" fmla="+- 0 5717 4506"/>
                                <a:gd name="T73" fmla="*/ T72 w 1212"/>
                                <a:gd name="T74" fmla="+- 0 3012 2834"/>
                                <a:gd name="T75" fmla="*/ 3012 h 1302"/>
                                <a:gd name="T76" fmla="+- 0 5698 4506"/>
                                <a:gd name="T77" fmla="*/ T76 w 1212"/>
                                <a:gd name="T78" fmla="+- 0 2948 2834"/>
                                <a:gd name="T79" fmla="*/ 2948 h 1302"/>
                                <a:gd name="T80" fmla="+- 0 5661 4506"/>
                                <a:gd name="T81" fmla="*/ T80 w 1212"/>
                                <a:gd name="T82" fmla="+- 0 2894 2834"/>
                                <a:gd name="T83" fmla="*/ 2894 h 1302"/>
                                <a:gd name="T84" fmla="+- 0 5609 4506"/>
                                <a:gd name="T85" fmla="*/ T84 w 1212"/>
                                <a:gd name="T86" fmla="+- 0 2856 2834"/>
                                <a:gd name="T87" fmla="*/ 2856 h 1302"/>
                                <a:gd name="T88" fmla="+- 0 5545 4506"/>
                                <a:gd name="T89" fmla="*/ T88 w 1212"/>
                                <a:gd name="T90" fmla="+- 0 2836 2834"/>
                                <a:gd name="T91" fmla="*/ 2836 h 1302"/>
                                <a:gd name="T92" fmla="+- 0 4708 4506"/>
                                <a:gd name="T93" fmla="*/ T92 w 1212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2" h="1302">
                                  <a:moveTo>
                                    <a:pt x="202" y="0"/>
                                  </a:moveTo>
                                  <a:lnTo>
                                    <a:pt x="135" y="11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33" y="90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1" y="1122"/>
                                  </a:lnTo>
                                  <a:lnTo>
                                    <a:pt x="20" y="1187"/>
                                  </a:lnTo>
                                  <a:lnTo>
                                    <a:pt x="57" y="1240"/>
                                  </a:lnTo>
                                  <a:lnTo>
                                    <a:pt x="109" y="1279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10" y="1302"/>
                                  </a:lnTo>
                                  <a:lnTo>
                                    <a:pt x="1033" y="1300"/>
                                  </a:lnTo>
                                  <a:lnTo>
                                    <a:pt x="1097" y="1282"/>
                                  </a:lnTo>
                                  <a:lnTo>
                                    <a:pt x="1151" y="1245"/>
                                  </a:lnTo>
                                  <a:lnTo>
                                    <a:pt x="1189" y="1192"/>
                                  </a:lnTo>
                                  <a:lnTo>
                                    <a:pt x="1210" y="1129"/>
                                  </a:lnTo>
                                  <a:lnTo>
                                    <a:pt x="1212" y="201"/>
                                  </a:lnTo>
                                  <a:lnTo>
                                    <a:pt x="1211" y="178"/>
                                  </a:lnTo>
                                  <a:lnTo>
                                    <a:pt x="1192" y="114"/>
                                  </a:lnTo>
                                  <a:lnTo>
                                    <a:pt x="1155" y="60"/>
                                  </a:lnTo>
                                  <a:lnTo>
                                    <a:pt x="1103" y="22"/>
                                  </a:lnTo>
                                  <a:lnTo>
                                    <a:pt x="1039" y="2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09"/>
                        <wpg:cNvGrpSpPr>
                          <a:grpSpLocks/>
                        </wpg:cNvGrpSpPr>
                        <wpg:grpSpPr bwMode="auto">
                          <a:xfrm>
                            <a:off x="5118" y="2534"/>
                            <a:ext cx="2804" cy="2"/>
                            <a:chOff x="5118" y="2534"/>
                            <a:chExt cx="2804" cy="2"/>
                          </a:xfrm>
                        </wpg:grpSpPr>
                        <wps:wsp>
                          <wps:cNvPr id="238" name="Freeform 210"/>
                          <wps:cNvSpPr>
                            <a:spLocks/>
                          </wps:cNvSpPr>
                          <wps:spPr bwMode="auto">
                            <a:xfrm>
                              <a:off x="5118" y="2534"/>
                              <a:ext cx="2804" cy="2"/>
                            </a:xfrm>
                            <a:custGeom>
                              <a:avLst/>
                              <a:gdLst>
                                <a:gd name="T0" fmla="+- 0 5118 5118"/>
                                <a:gd name="T1" fmla="*/ T0 w 2804"/>
                                <a:gd name="T2" fmla="+- 0 2534 2534"/>
                                <a:gd name="T3" fmla="*/ 2534 h 2"/>
                                <a:gd name="T4" fmla="+- 0 7921 5118"/>
                                <a:gd name="T5" fmla="*/ T4 w 2804"/>
                                <a:gd name="T6" fmla="+- 0 2535 2534"/>
                                <a:gd name="T7" fmla="*/ 253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04" h="2">
                                  <a:moveTo>
                                    <a:pt x="0" y="0"/>
                                  </a:moveTo>
                                  <a:lnTo>
                                    <a:pt x="2803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5"/>
                        <wpg:cNvGrpSpPr>
                          <a:grpSpLocks/>
                        </wpg:cNvGrpSpPr>
                        <wpg:grpSpPr bwMode="auto">
                          <a:xfrm>
                            <a:off x="5059" y="2526"/>
                            <a:ext cx="120" cy="308"/>
                            <a:chOff x="5059" y="2526"/>
                            <a:chExt cx="120" cy="308"/>
                          </a:xfrm>
                        </wpg:grpSpPr>
                        <wps:wsp>
                          <wps:cNvPr id="240" name="Freeform 208"/>
                          <wps:cNvSpPr>
                            <a:spLocks/>
                          </wps:cNvSpPr>
                          <wps:spPr bwMode="auto">
                            <a:xfrm>
                              <a:off x="5059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5112 5059"/>
                                <a:gd name="T1" fmla="*/ T0 w 120"/>
                                <a:gd name="T2" fmla="+- 0 2714 2526"/>
                                <a:gd name="T3" fmla="*/ 2714 h 308"/>
                                <a:gd name="T4" fmla="+- 0 5059 5059"/>
                                <a:gd name="T5" fmla="*/ T4 w 120"/>
                                <a:gd name="T6" fmla="+- 0 2714 2526"/>
                                <a:gd name="T7" fmla="*/ 2714 h 308"/>
                                <a:gd name="T8" fmla="+- 0 5119 5059"/>
                                <a:gd name="T9" fmla="*/ T8 w 120"/>
                                <a:gd name="T10" fmla="+- 0 2834 2526"/>
                                <a:gd name="T11" fmla="*/ 2834 h 308"/>
                                <a:gd name="T12" fmla="+- 0 5165 5059"/>
                                <a:gd name="T13" fmla="*/ T12 w 120"/>
                                <a:gd name="T14" fmla="+- 0 2741 2526"/>
                                <a:gd name="T15" fmla="*/ 2741 h 308"/>
                                <a:gd name="T16" fmla="+- 0 5119 5059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5114 5059"/>
                                <a:gd name="T21" fmla="*/ T20 w 120"/>
                                <a:gd name="T22" fmla="+- 0 2739 2526"/>
                                <a:gd name="T23" fmla="*/ 2739 h 308"/>
                                <a:gd name="T24" fmla="+- 0 5112 5059"/>
                                <a:gd name="T25" fmla="*/ T24 w 120"/>
                                <a:gd name="T26" fmla="+- 0 2734 2526"/>
                                <a:gd name="T27" fmla="*/ 2734 h 308"/>
                                <a:gd name="T28" fmla="+- 0 5112 5059"/>
                                <a:gd name="T29" fmla="*/ T28 w 120"/>
                                <a:gd name="T30" fmla="+- 0 2714 2526"/>
                                <a:gd name="T31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3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60" y="308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53" y="208"/>
                                  </a:lnTo>
                                  <a:lnTo>
                                    <a:pt x="53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07"/>
                          <wps:cNvSpPr>
                            <a:spLocks/>
                          </wps:cNvSpPr>
                          <wps:spPr bwMode="auto">
                            <a:xfrm>
                              <a:off x="5059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5118 5059"/>
                                <a:gd name="T1" fmla="*/ T0 w 120"/>
                                <a:gd name="T2" fmla="+- 0 2526 2526"/>
                                <a:gd name="T3" fmla="*/ 2526 h 308"/>
                                <a:gd name="T4" fmla="+- 0 5113 5059"/>
                                <a:gd name="T5" fmla="*/ T4 w 120"/>
                                <a:gd name="T6" fmla="+- 0 2529 2526"/>
                                <a:gd name="T7" fmla="*/ 2529 h 308"/>
                                <a:gd name="T8" fmla="+- 0 5111 5059"/>
                                <a:gd name="T9" fmla="*/ T8 w 120"/>
                                <a:gd name="T10" fmla="+- 0 2534 2526"/>
                                <a:gd name="T11" fmla="*/ 2534 h 308"/>
                                <a:gd name="T12" fmla="+- 0 5112 5059"/>
                                <a:gd name="T13" fmla="*/ T12 w 120"/>
                                <a:gd name="T14" fmla="+- 0 2734 2526"/>
                                <a:gd name="T15" fmla="*/ 2734 h 308"/>
                                <a:gd name="T16" fmla="+- 0 5114 5059"/>
                                <a:gd name="T17" fmla="*/ T16 w 120"/>
                                <a:gd name="T18" fmla="+- 0 2739 2526"/>
                                <a:gd name="T19" fmla="*/ 2739 h 308"/>
                                <a:gd name="T20" fmla="+- 0 5119 5059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5125 5059"/>
                                <a:gd name="T25" fmla="*/ T24 w 120"/>
                                <a:gd name="T26" fmla="+- 0 2739 2526"/>
                                <a:gd name="T27" fmla="*/ 2739 h 308"/>
                                <a:gd name="T28" fmla="+- 0 5126 5059"/>
                                <a:gd name="T29" fmla="*/ T28 w 120"/>
                                <a:gd name="T30" fmla="+- 0 2734 2526"/>
                                <a:gd name="T31" fmla="*/ 2734 h 308"/>
                                <a:gd name="T32" fmla="+- 0 5126 5059"/>
                                <a:gd name="T33" fmla="*/ T32 w 120"/>
                                <a:gd name="T34" fmla="+- 0 2534 2526"/>
                                <a:gd name="T35" fmla="*/ 2534 h 308"/>
                                <a:gd name="T36" fmla="+- 0 5124 5059"/>
                                <a:gd name="T37" fmla="*/ T36 w 120"/>
                                <a:gd name="T38" fmla="+- 0 2529 2526"/>
                                <a:gd name="T39" fmla="*/ 2529 h 308"/>
                                <a:gd name="T40" fmla="+- 0 5118 5059"/>
                                <a:gd name="T41" fmla="*/ T40 w 120"/>
                                <a:gd name="T42" fmla="+- 0 2526 2526"/>
                                <a:gd name="T43" fmla="*/ 252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9" y="0"/>
                                  </a:moveTo>
                                  <a:lnTo>
                                    <a:pt x="54" y="3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53" y="208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06"/>
                          <wps:cNvSpPr>
                            <a:spLocks/>
                          </wps:cNvSpPr>
                          <wps:spPr bwMode="auto">
                            <a:xfrm>
                              <a:off x="5059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5179 5059"/>
                                <a:gd name="T1" fmla="*/ T0 w 120"/>
                                <a:gd name="T2" fmla="+- 0 2714 2526"/>
                                <a:gd name="T3" fmla="*/ 2714 h 308"/>
                                <a:gd name="T4" fmla="+- 0 5126 5059"/>
                                <a:gd name="T5" fmla="*/ T4 w 120"/>
                                <a:gd name="T6" fmla="+- 0 2714 2526"/>
                                <a:gd name="T7" fmla="*/ 2714 h 308"/>
                                <a:gd name="T8" fmla="+- 0 5126 5059"/>
                                <a:gd name="T9" fmla="*/ T8 w 120"/>
                                <a:gd name="T10" fmla="+- 0 2734 2526"/>
                                <a:gd name="T11" fmla="*/ 2734 h 308"/>
                                <a:gd name="T12" fmla="+- 0 5125 5059"/>
                                <a:gd name="T13" fmla="*/ T12 w 120"/>
                                <a:gd name="T14" fmla="+- 0 2739 2526"/>
                                <a:gd name="T15" fmla="*/ 2739 h 308"/>
                                <a:gd name="T16" fmla="+- 0 5119 5059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5165 5059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5179 5059"/>
                                <a:gd name="T25" fmla="*/ T24 w 120"/>
                                <a:gd name="T26" fmla="+- 0 2714 2526"/>
                                <a:gd name="T27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120" y="188"/>
                                  </a:moveTo>
                                  <a:lnTo>
                                    <a:pt x="67" y="188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2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03"/>
                        <wpg:cNvGrpSpPr>
                          <a:grpSpLocks/>
                        </wpg:cNvGrpSpPr>
                        <wpg:grpSpPr bwMode="auto">
                          <a:xfrm>
                            <a:off x="7320" y="1863"/>
                            <a:ext cx="2" cy="300"/>
                            <a:chOff x="7320" y="1863"/>
                            <a:chExt cx="2" cy="300"/>
                          </a:xfrm>
                        </wpg:grpSpPr>
                        <wps:wsp>
                          <wps:cNvPr id="244" name="Freeform 204"/>
                          <wps:cNvSpPr>
                            <a:spLocks/>
                          </wps:cNvSpPr>
                          <wps:spPr bwMode="auto">
                            <a:xfrm>
                              <a:off x="7320" y="1863"/>
                              <a:ext cx="2" cy="300"/>
                            </a:xfrm>
                            <a:custGeom>
                              <a:avLst/>
                              <a:gdLst>
                                <a:gd name="T0" fmla="+- 0 7320 7320"/>
                                <a:gd name="T1" fmla="*/ T0 w 2"/>
                                <a:gd name="T2" fmla="+- 0 1863 1863"/>
                                <a:gd name="T3" fmla="*/ 1863 h 300"/>
                                <a:gd name="T4" fmla="+- 0 7321 7320"/>
                                <a:gd name="T5" fmla="*/ T4 w 2"/>
                                <a:gd name="T6" fmla="+- 0 2163 1863"/>
                                <a:gd name="T7" fmla="*/ 216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1" y="30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98"/>
                        <wpg:cNvGrpSpPr>
                          <a:grpSpLocks/>
                        </wpg:cNvGrpSpPr>
                        <wpg:grpSpPr bwMode="auto">
                          <a:xfrm>
                            <a:off x="5659" y="1555"/>
                            <a:ext cx="120" cy="993"/>
                            <a:chOff x="5659" y="1555"/>
                            <a:chExt cx="120" cy="993"/>
                          </a:xfrm>
                        </wpg:grpSpPr>
                        <wps:wsp>
                          <wps:cNvPr id="246" name="Freeform 202"/>
                          <wps:cNvSpPr>
                            <a:spLocks/>
                          </wps:cNvSpPr>
                          <wps:spPr bwMode="auto">
                            <a:xfrm>
                              <a:off x="5659" y="1555"/>
                              <a:ext cx="120" cy="993"/>
                            </a:xfrm>
                            <a:custGeom>
                              <a:avLst/>
                              <a:gdLst>
                                <a:gd name="T0" fmla="+- 0 5712 5659"/>
                                <a:gd name="T1" fmla="*/ T0 w 120"/>
                                <a:gd name="T2" fmla="+- 0 2429 1555"/>
                                <a:gd name="T3" fmla="*/ 2429 h 993"/>
                                <a:gd name="T4" fmla="+- 0 5659 5659"/>
                                <a:gd name="T5" fmla="*/ T4 w 120"/>
                                <a:gd name="T6" fmla="+- 0 2429 1555"/>
                                <a:gd name="T7" fmla="*/ 2429 h 993"/>
                                <a:gd name="T8" fmla="+- 0 5719 5659"/>
                                <a:gd name="T9" fmla="*/ T8 w 120"/>
                                <a:gd name="T10" fmla="+- 0 2548 1555"/>
                                <a:gd name="T11" fmla="*/ 2548 h 993"/>
                                <a:gd name="T12" fmla="+- 0 5765 5659"/>
                                <a:gd name="T13" fmla="*/ T12 w 120"/>
                                <a:gd name="T14" fmla="+- 0 2455 1555"/>
                                <a:gd name="T15" fmla="*/ 2455 h 993"/>
                                <a:gd name="T16" fmla="+- 0 5719 5659"/>
                                <a:gd name="T17" fmla="*/ T16 w 120"/>
                                <a:gd name="T18" fmla="+- 0 2455 1555"/>
                                <a:gd name="T19" fmla="*/ 2455 h 993"/>
                                <a:gd name="T20" fmla="+- 0 5714 5659"/>
                                <a:gd name="T21" fmla="*/ T20 w 120"/>
                                <a:gd name="T22" fmla="+- 0 2454 1555"/>
                                <a:gd name="T23" fmla="*/ 2454 h 993"/>
                                <a:gd name="T24" fmla="+- 0 5712 5659"/>
                                <a:gd name="T25" fmla="*/ T24 w 120"/>
                                <a:gd name="T26" fmla="+- 0 2448 1555"/>
                                <a:gd name="T27" fmla="*/ 2448 h 993"/>
                                <a:gd name="T28" fmla="+- 0 5712 5659"/>
                                <a:gd name="T29" fmla="*/ T28 w 120"/>
                                <a:gd name="T30" fmla="+- 0 2429 1555"/>
                                <a:gd name="T31" fmla="*/ 2429 h 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993">
                                  <a:moveTo>
                                    <a:pt x="53" y="874"/>
                                  </a:moveTo>
                                  <a:lnTo>
                                    <a:pt x="0" y="874"/>
                                  </a:lnTo>
                                  <a:lnTo>
                                    <a:pt x="60" y="993"/>
                                  </a:lnTo>
                                  <a:lnTo>
                                    <a:pt x="106" y="900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55" y="899"/>
                                  </a:lnTo>
                                  <a:lnTo>
                                    <a:pt x="53" y="893"/>
                                  </a:lnTo>
                                  <a:lnTo>
                                    <a:pt x="53" y="8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01"/>
                          <wps:cNvSpPr>
                            <a:spLocks/>
                          </wps:cNvSpPr>
                          <wps:spPr bwMode="auto">
                            <a:xfrm>
                              <a:off x="5659" y="1555"/>
                              <a:ext cx="120" cy="993"/>
                            </a:xfrm>
                            <a:custGeom>
                              <a:avLst/>
                              <a:gdLst>
                                <a:gd name="T0" fmla="+- 0 5726 5659"/>
                                <a:gd name="T1" fmla="*/ T0 w 120"/>
                                <a:gd name="T2" fmla="+- 0 2428 1555"/>
                                <a:gd name="T3" fmla="*/ 2428 h 993"/>
                                <a:gd name="T4" fmla="+- 0 5712 5659"/>
                                <a:gd name="T5" fmla="*/ T4 w 120"/>
                                <a:gd name="T6" fmla="+- 0 2429 1555"/>
                                <a:gd name="T7" fmla="*/ 2429 h 993"/>
                                <a:gd name="T8" fmla="+- 0 5712 5659"/>
                                <a:gd name="T9" fmla="*/ T8 w 120"/>
                                <a:gd name="T10" fmla="+- 0 2448 1555"/>
                                <a:gd name="T11" fmla="*/ 2448 h 993"/>
                                <a:gd name="T12" fmla="+- 0 5714 5659"/>
                                <a:gd name="T13" fmla="*/ T12 w 120"/>
                                <a:gd name="T14" fmla="+- 0 2454 1555"/>
                                <a:gd name="T15" fmla="*/ 2454 h 993"/>
                                <a:gd name="T16" fmla="+- 0 5719 5659"/>
                                <a:gd name="T17" fmla="*/ T16 w 120"/>
                                <a:gd name="T18" fmla="+- 0 2455 1555"/>
                                <a:gd name="T19" fmla="*/ 2455 h 993"/>
                                <a:gd name="T20" fmla="+- 0 5725 5659"/>
                                <a:gd name="T21" fmla="*/ T20 w 120"/>
                                <a:gd name="T22" fmla="+- 0 2454 1555"/>
                                <a:gd name="T23" fmla="*/ 2454 h 993"/>
                                <a:gd name="T24" fmla="+- 0 5726 5659"/>
                                <a:gd name="T25" fmla="*/ T24 w 120"/>
                                <a:gd name="T26" fmla="+- 0 2448 1555"/>
                                <a:gd name="T27" fmla="*/ 2448 h 993"/>
                                <a:gd name="T28" fmla="+- 0 5726 5659"/>
                                <a:gd name="T29" fmla="*/ T28 w 120"/>
                                <a:gd name="T30" fmla="+- 0 2428 1555"/>
                                <a:gd name="T31" fmla="*/ 2428 h 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993">
                                  <a:moveTo>
                                    <a:pt x="67" y="873"/>
                                  </a:moveTo>
                                  <a:lnTo>
                                    <a:pt x="53" y="874"/>
                                  </a:lnTo>
                                  <a:lnTo>
                                    <a:pt x="53" y="893"/>
                                  </a:lnTo>
                                  <a:lnTo>
                                    <a:pt x="55" y="899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66" y="899"/>
                                  </a:lnTo>
                                  <a:lnTo>
                                    <a:pt x="67" y="893"/>
                                  </a:lnTo>
                                  <a:lnTo>
                                    <a:pt x="67" y="8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00"/>
                          <wps:cNvSpPr>
                            <a:spLocks/>
                          </wps:cNvSpPr>
                          <wps:spPr bwMode="auto">
                            <a:xfrm>
                              <a:off x="5659" y="1555"/>
                              <a:ext cx="120" cy="993"/>
                            </a:xfrm>
                            <a:custGeom>
                              <a:avLst/>
                              <a:gdLst>
                                <a:gd name="T0" fmla="+- 0 5779 5659"/>
                                <a:gd name="T1" fmla="*/ T0 w 120"/>
                                <a:gd name="T2" fmla="+- 0 2428 1555"/>
                                <a:gd name="T3" fmla="*/ 2428 h 993"/>
                                <a:gd name="T4" fmla="+- 0 5726 5659"/>
                                <a:gd name="T5" fmla="*/ T4 w 120"/>
                                <a:gd name="T6" fmla="+- 0 2428 1555"/>
                                <a:gd name="T7" fmla="*/ 2428 h 993"/>
                                <a:gd name="T8" fmla="+- 0 5726 5659"/>
                                <a:gd name="T9" fmla="*/ T8 w 120"/>
                                <a:gd name="T10" fmla="+- 0 2448 1555"/>
                                <a:gd name="T11" fmla="*/ 2448 h 993"/>
                                <a:gd name="T12" fmla="+- 0 5725 5659"/>
                                <a:gd name="T13" fmla="*/ T12 w 120"/>
                                <a:gd name="T14" fmla="+- 0 2454 1555"/>
                                <a:gd name="T15" fmla="*/ 2454 h 993"/>
                                <a:gd name="T16" fmla="+- 0 5719 5659"/>
                                <a:gd name="T17" fmla="*/ T16 w 120"/>
                                <a:gd name="T18" fmla="+- 0 2455 1555"/>
                                <a:gd name="T19" fmla="*/ 2455 h 993"/>
                                <a:gd name="T20" fmla="+- 0 5765 5659"/>
                                <a:gd name="T21" fmla="*/ T20 w 120"/>
                                <a:gd name="T22" fmla="+- 0 2455 1555"/>
                                <a:gd name="T23" fmla="*/ 2455 h 993"/>
                                <a:gd name="T24" fmla="+- 0 5779 5659"/>
                                <a:gd name="T25" fmla="*/ T24 w 120"/>
                                <a:gd name="T26" fmla="+- 0 2428 1555"/>
                                <a:gd name="T27" fmla="*/ 2428 h 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993">
                                  <a:moveTo>
                                    <a:pt x="120" y="873"/>
                                  </a:moveTo>
                                  <a:lnTo>
                                    <a:pt x="67" y="873"/>
                                  </a:lnTo>
                                  <a:lnTo>
                                    <a:pt x="67" y="893"/>
                                  </a:lnTo>
                                  <a:lnTo>
                                    <a:pt x="66" y="899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106" y="900"/>
                                  </a:lnTo>
                                  <a:lnTo>
                                    <a:pt x="120" y="8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199"/>
                          <wps:cNvSpPr>
                            <a:spLocks/>
                          </wps:cNvSpPr>
                          <wps:spPr bwMode="auto">
                            <a:xfrm>
                              <a:off x="5659" y="1555"/>
                              <a:ext cx="120" cy="993"/>
                            </a:xfrm>
                            <a:custGeom>
                              <a:avLst/>
                              <a:gdLst>
                                <a:gd name="T0" fmla="+- 0 5718 5659"/>
                                <a:gd name="T1" fmla="*/ T0 w 120"/>
                                <a:gd name="T2" fmla="+- 0 1555 1555"/>
                                <a:gd name="T3" fmla="*/ 1555 h 993"/>
                                <a:gd name="T4" fmla="+- 0 5713 5659"/>
                                <a:gd name="T5" fmla="*/ T4 w 120"/>
                                <a:gd name="T6" fmla="+- 0 1557 1555"/>
                                <a:gd name="T7" fmla="*/ 1557 h 993"/>
                                <a:gd name="T8" fmla="+- 0 5711 5659"/>
                                <a:gd name="T9" fmla="*/ T8 w 120"/>
                                <a:gd name="T10" fmla="+- 0 1563 1555"/>
                                <a:gd name="T11" fmla="*/ 1563 h 993"/>
                                <a:gd name="T12" fmla="+- 0 5712 5659"/>
                                <a:gd name="T13" fmla="*/ T12 w 120"/>
                                <a:gd name="T14" fmla="+- 0 2429 1555"/>
                                <a:gd name="T15" fmla="*/ 2429 h 993"/>
                                <a:gd name="T16" fmla="+- 0 5726 5659"/>
                                <a:gd name="T17" fmla="*/ T16 w 120"/>
                                <a:gd name="T18" fmla="+- 0 2428 1555"/>
                                <a:gd name="T19" fmla="*/ 2428 h 993"/>
                                <a:gd name="T20" fmla="+- 0 5726 5659"/>
                                <a:gd name="T21" fmla="*/ T20 w 120"/>
                                <a:gd name="T22" fmla="+- 0 1563 1555"/>
                                <a:gd name="T23" fmla="*/ 1563 h 993"/>
                                <a:gd name="T24" fmla="+- 0 5724 5659"/>
                                <a:gd name="T25" fmla="*/ T24 w 120"/>
                                <a:gd name="T26" fmla="+- 0 1557 1555"/>
                                <a:gd name="T27" fmla="*/ 1557 h 993"/>
                                <a:gd name="T28" fmla="+- 0 5718 5659"/>
                                <a:gd name="T29" fmla="*/ T28 w 120"/>
                                <a:gd name="T30" fmla="+- 0 1555 1555"/>
                                <a:gd name="T31" fmla="*/ 1555 h 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993">
                                  <a:moveTo>
                                    <a:pt x="59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53" y="874"/>
                                  </a:lnTo>
                                  <a:lnTo>
                                    <a:pt x="67" y="873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96"/>
                        <wpg:cNvGrpSpPr>
                          <a:grpSpLocks/>
                        </wpg:cNvGrpSpPr>
                        <wpg:grpSpPr bwMode="auto">
                          <a:xfrm>
                            <a:off x="2299" y="2534"/>
                            <a:ext cx="1718" cy="2"/>
                            <a:chOff x="2299" y="2534"/>
                            <a:chExt cx="1718" cy="2"/>
                          </a:xfrm>
                        </wpg:grpSpPr>
                        <wps:wsp>
                          <wps:cNvPr id="251" name="Freeform 197"/>
                          <wps:cNvSpPr>
                            <a:spLocks/>
                          </wps:cNvSpPr>
                          <wps:spPr bwMode="auto">
                            <a:xfrm>
                              <a:off x="2299" y="2534"/>
                              <a:ext cx="1718" cy="2"/>
                            </a:xfrm>
                            <a:custGeom>
                              <a:avLst/>
                              <a:gdLst>
                                <a:gd name="T0" fmla="+- 0 4016 2299"/>
                                <a:gd name="T1" fmla="*/ T0 w 1718"/>
                                <a:gd name="T2" fmla="+- 0 2534 2534"/>
                                <a:gd name="T3" fmla="*/ 2534 h 2"/>
                                <a:gd name="T4" fmla="+- 0 2299 2299"/>
                                <a:gd name="T5" fmla="*/ T4 w 1718"/>
                                <a:gd name="T6" fmla="+- 0 2535 2534"/>
                                <a:gd name="T7" fmla="*/ 253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18" h="2">
                                  <a:moveTo>
                                    <a:pt x="1717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92"/>
                        <wpg:cNvGrpSpPr>
                          <a:grpSpLocks/>
                        </wpg:cNvGrpSpPr>
                        <wpg:grpSpPr bwMode="auto">
                          <a:xfrm>
                            <a:off x="2236" y="2526"/>
                            <a:ext cx="120" cy="308"/>
                            <a:chOff x="2236" y="2526"/>
                            <a:chExt cx="120" cy="308"/>
                          </a:xfrm>
                        </wpg:grpSpPr>
                        <wps:wsp>
                          <wps:cNvPr id="253" name="Freeform 195"/>
                          <wps:cNvSpPr>
                            <a:spLocks/>
                          </wps:cNvSpPr>
                          <wps:spPr bwMode="auto">
                            <a:xfrm>
                              <a:off x="2236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2288 2236"/>
                                <a:gd name="T1" fmla="*/ T0 w 120"/>
                                <a:gd name="T2" fmla="+- 0 2714 2526"/>
                                <a:gd name="T3" fmla="*/ 2714 h 308"/>
                                <a:gd name="T4" fmla="+- 0 2236 2236"/>
                                <a:gd name="T5" fmla="*/ T4 w 120"/>
                                <a:gd name="T6" fmla="+- 0 2714 2526"/>
                                <a:gd name="T7" fmla="*/ 2714 h 308"/>
                                <a:gd name="T8" fmla="+- 0 2297 2236"/>
                                <a:gd name="T9" fmla="*/ T8 w 120"/>
                                <a:gd name="T10" fmla="+- 0 2834 2526"/>
                                <a:gd name="T11" fmla="*/ 2834 h 308"/>
                                <a:gd name="T12" fmla="+- 0 2342 2236"/>
                                <a:gd name="T13" fmla="*/ T12 w 120"/>
                                <a:gd name="T14" fmla="+- 0 2741 2526"/>
                                <a:gd name="T15" fmla="*/ 2741 h 308"/>
                                <a:gd name="T16" fmla="+- 0 2297 2236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2291 2236"/>
                                <a:gd name="T21" fmla="*/ T20 w 120"/>
                                <a:gd name="T22" fmla="+- 0 2739 2526"/>
                                <a:gd name="T23" fmla="*/ 2739 h 308"/>
                                <a:gd name="T24" fmla="+- 0 2288 2236"/>
                                <a:gd name="T25" fmla="*/ T24 w 120"/>
                                <a:gd name="T26" fmla="+- 0 2734 2526"/>
                                <a:gd name="T27" fmla="*/ 2734 h 308"/>
                                <a:gd name="T28" fmla="+- 0 2288 2236"/>
                                <a:gd name="T29" fmla="*/ T28 w 120"/>
                                <a:gd name="T30" fmla="+- 0 2714 2526"/>
                                <a:gd name="T31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2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61" y="308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52" y="208"/>
                                  </a:lnTo>
                                  <a:lnTo>
                                    <a:pt x="5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94"/>
                          <wps:cNvSpPr>
                            <a:spLocks/>
                          </wps:cNvSpPr>
                          <wps:spPr bwMode="auto">
                            <a:xfrm>
                              <a:off x="2236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2296 2236"/>
                                <a:gd name="T1" fmla="*/ T0 w 120"/>
                                <a:gd name="T2" fmla="+- 0 2526 2526"/>
                                <a:gd name="T3" fmla="*/ 2526 h 308"/>
                                <a:gd name="T4" fmla="+- 0 2291 2236"/>
                                <a:gd name="T5" fmla="*/ T4 w 120"/>
                                <a:gd name="T6" fmla="+- 0 2529 2526"/>
                                <a:gd name="T7" fmla="*/ 2529 h 308"/>
                                <a:gd name="T8" fmla="+- 0 2288 2236"/>
                                <a:gd name="T9" fmla="*/ T8 w 120"/>
                                <a:gd name="T10" fmla="+- 0 2534 2526"/>
                                <a:gd name="T11" fmla="*/ 2534 h 308"/>
                                <a:gd name="T12" fmla="+- 0 2288 2236"/>
                                <a:gd name="T13" fmla="*/ T12 w 120"/>
                                <a:gd name="T14" fmla="+- 0 2734 2526"/>
                                <a:gd name="T15" fmla="*/ 2734 h 308"/>
                                <a:gd name="T16" fmla="+- 0 2291 2236"/>
                                <a:gd name="T17" fmla="*/ T16 w 120"/>
                                <a:gd name="T18" fmla="+- 0 2739 2526"/>
                                <a:gd name="T19" fmla="*/ 2739 h 308"/>
                                <a:gd name="T20" fmla="+- 0 2297 2236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2302 2236"/>
                                <a:gd name="T25" fmla="*/ T24 w 120"/>
                                <a:gd name="T26" fmla="+- 0 2739 2526"/>
                                <a:gd name="T27" fmla="*/ 2739 h 308"/>
                                <a:gd name="T28" fmla="+- 0 2304 2236"/>
                                <a:gd name="T29" fmla="*/ T28 w 120"/>
                                <a:gd name="T30" fmla="+- 0 2734 2526"/>
                                <a:gd name="T31" fmla="*/ 2734 h 308"/>
                                <a:gd name="T32" fmla="+- 0 2303 2236"/>
                                <a:gd name="T33" fmla="*/ T32 w 120"/>
                                <a:gd name="T34" fmla="+- 0 2534 2526"/>
                                <a:gd name="T35" fmla="*/ 2534 h 308"/>
                                <a:gd name="T36" fmla="+- 0 2300 2236"/>
                                <a:gd name="T37" fmla="*/ T36 w 120"/>
                                <a:gd name="T38" fmla="+- 0 2529 2526"/>
                                <a:gd name="T39" fmla="*/ 2529 h 308"/>
                                <a:gd name="T40" fmla="+- 0 2296 2236"/>
                                <a:gd name="T41" fmla="*/ T40 w 120"/>
                                <a:gd name="T42" fmla="+- 0 2526 2526"/>
                                <a:gd name="T43" fmla="*/ 252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60" y="0"/>
                                  </a:moveTo>
                                  <a:lnTo>
                                    <a:pt x="55" y="3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52" y="208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93"/>
                          <wps:cNvSpPr>
                            <a:spLocks/>
                          </wps:cNvSpPr>
                          <wps:spPr bwMode="auto">
                            <a:xfrm>
                              <a:off x="2236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2356 2236"/>
                                <a:gd name="T1" fmla="*/ T0 w 120"/>
                                <a:gd name="T2" fmla="+- 0 2714 2526"/>
                                <a:gd name="T3" fmla="*/ 2714 h 308"/>
                                <a:gd name="T4" fmla="+- 0 2304 2236"/>
                                <a:gd name="T5" fmla="*/ T4 w 120"/>
                                <a:gd name="T6" fmla="+- 0 2714 2526"/>
                                <a:gd name="T7" fmla="*/ 2714 h 308"/>
                                <a:gd name="T8" fmla="+- 0 2304 2236"/>
                                <a:gd name="T9" fmla="*/ T8 w 120"/>
                                <a:gd name="T10" fmla="+- 0 2734 2526"/>
                                <a:gd name="T11" fmla="*/ 2734 h 308"/>
                                <a:gd name="T12" fmla="+- 0 2302 2236"/>
                                <a:gd name="T13" fmla="*/ T12 w 120"/>
                                <a:gd name="T14" fmla="+- 0 2739 2526"/>
                                <a:gd name="T15" fmla="*/ 2739 h 308"/>
                                <a:gd name="T16" fmla="+- 0 2297 2236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2342 2236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2356 2236"/>
                                <a:gd name="T25" fmla="*/ T24 w 120"/>
                                <a:gd name="T26" fmla="+- 0 2714 2526"/>
                                <a:gd name="T27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120" y="188"/>
                                  </a:moveTo>
                                  <a:lnTo>
                                    <a:pt x="68" y="18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2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90"/>
                        <wpg:cNvGrpSpPr>
                          <a:grpSpLocks/>
                        </wpg:cNvGrpSpPr>
                        <wpg:grpSpPr bwMode="auto">
                          <a:xfrm>
                            <a:off x="7320" y="2834"/>
                            <a:ext cx="1215" cy="1302"/>
                            <a:chOff x="7320" y="2834"/>
                            <a:chExt cx="1215" cy="1302"/>
                          </a:xfrm>
                        </wpg:grpSpPr>
                        <wps:wsp>
                          <wps:cNvPr id="257" name="Freeform 191"/>
                          <wps:cNvSpPr>
                            <a:spLocks/>
                          </wps:cNvSpPr>
                          <wps:spPr bwMode="auto">
                            <a:xfrm>
                              <a:off x="7320" y="2834"/>
                              <a:ext cx="1215" cy="1302"/>
                            </a:xfrm>
                            <a:custGeom>
                              <a:avLst/>
                              <a:gdLst>
                                <a:gd name="T0" fmla="+- 0 7523 7320"/>
                                <a:gd name="T1" fmla="*/ T0 w 1215"/>
                                <a:gd name="T2" fmla="+- 0 2834 2834"/>
                                <a:gd name="T3" fmla="*/ 2834 h 1302"/>
                                <a:gd name="T4" fmla="+- 0 7456 7320"/>
                                <a:gd name="T5" fmla="*/ T4 w 1215"/>
                                <a:gd name="T6" fmla="+- 0 2845 2834"/>
                                <a:gd name="T7" fmla="*/ 2845 h 1302"/>
                                <a:gd name="T8" fmla="+- 0 7399 7320"/>
                                <a:gd name="T9" fmla="*/ T8 w 1215"/>
                                <a:gd name="T10" fmla="+- 0 2876 2834"/>
                                <a:gd name="T11" fmla="*/ 2876 h 1302"/>
                                <a:gd name="T12" fmla="+- 0 7354 7320"/>
                                <a:gd name="T13" fmla="*/ T12 w 1215"/>
                                <a:gd name="T14" fmla="+- 0 2923 2834"/>
                                <a:gd name="T15" fmla="*/ 2923 h 1302"/>
                                <a:gd name="T16" fmla="+- 0 7327 7320"/>
                                <a:gd name="T17" fmla="*/ T16 w 1215"/>
                                <a:gd name="T18" fmla="+- 0 2983 2834"/>
                                <a:gd name="T19" fmla="*/ 2983 h 1302"/>
                                <a:gd name="T20" fmla="+- 0 7320 7320"/>
                                <a:gd name="T21" fmla="*/ T20 w 1215"/>
                                <a:gd name="T22" fmla="+- 0 3933 2834"/>
                                <a:gd name="T23" fmla="*/ 3933 h 1302"/>
                                <a:gd name="T24" fmla="+- 0 7321 7320"/>
                                <a:gd name="T25" fmla="*/ T24 w 1215"/>
                                <a:gd name="T26" fmla="+- 0 3956 2834"/>
                                <a:gd name="T27" fmla="*/ 3956 h 1302"/>
                                <a:gd name="T28" fmla="+- 0 7340 7320"/>
                                <a:gd name="T29" fmla="*/ T28 w 1215"/>
                                <a:gd name="T30" fmla="+- 0 4020 2834"/>
                                <a:gd name="T31" fmla="*/ 4020 h 1302"/>
                                <a:gd name="T32" fmla="+- 0 7377 7320"/>
                                <a:gd name="T33" fmla="*/ T32 w 1215"/>
                                <a:gd name="T34" fmla="+- 0 4073 2834"/>
                                <a:gd name="T35" fmla="*/ 4073 h 1302"/>
                                <a:gd name="T36" fmla="+- 0 7429 7320"/>
                                <a:gd name="T37" fmla="*/ T36 w 1215"/>
                                <a:gd name="T38" fmla="+- 0 4112 2834"/>
                                <a:gd name="T39" fmla="*/ 4112 h 1302"/>
                                <a:gd name="T40" fmla="+- 0 7492 7320"/>
                                <a:gd name="T41" fmla="*/ T40 w 1215"/>
                                <a:gd name="T42" fmla="+- 0 4133 2834"/>
                                <a:gd name="T43" fmla="*/ 4133 h 1302"/>
                                <a:gd name="T44" fmla="+- 0 8333 7320"/>
                                <a:gd name="T45" fmla="*/ T44 w 1215"/>
                                <a:gd name="T46" fmla="+- 0 4136 2834"/>
                                <a:gd name="T47" fmla="*/ 4136 h 1302"/>
                                <a:gd name="T48" fmla="+- 0 8356 7320"/>
                                <a:gd name="T49" fmla="*/ T48 w 1215"/>
                                <a:gd name="T50" fmla="+- 0 4134 2834"/>
                                <a:gd name="T51" fmla="*/ 4134 h 1302"/>
                                <a:gd name="T52" fmla="+- 0 8420 7320"/>
                                <a:gd name="T53" fmla="*/ T52 w 1215"/>
                                <a:gd name="T54" fmla="+- 0 4116 2834"/>
                                <a:gd name="T55" fmla="*/ 4116 h 1302"/>
                                <a:gd name="T56" fmla="+- 0 8473 7320"/>
                                <a:gd name="T57" fmla="*/ T56 w 1215"/>
                                <a:gd name="T58" fmla="+- 0 4078 2834"/>
                                <a:gd name="T59" fmla="*/ 4078 h 1302"/>
                                <a:gd name="T60" fmla="+- 0 8512 7320"/>
                                <a:gd name="T61" fmla="*/ T60 w 1215"/>
                                <a:gd name="T62" fmla="+- 0 4026 2834"/>
                                <a:gd name="T63" fmla="*/ 4026 h 1302"/>
                                <a:gd name="T64" fmla="+- 0 8532 7320"/>
                                <a:gd name="T65" fmla="*/ T64 w 1215"/>
                                <a:gd name="T66" fmla="+- 0 3963 2834"/>
                                <a:gd name="T67" fmla="*/ 3963 h 1302"/>
                                <a:gd name="T68" fmla="+- 0 8534 7320"/>
                                <a:gd name="T69" fmla="*/ T68 w 1215"/>
                                <a:gd name="T70" fmla="+- 0 3036 2834"/>
                                <a:gd name="T71" fmla="*/ 3036 h 1302"/>
                                <a:gd name="T72" fmla="+- 0 8533 7320"/>
                                <a:gd name="T73" fmla="*/ T72 w 1215"/>
                                <a:gd name="T74" fmla="+- 0 3013 2834"/>
                                <a:gd name="T75" fmla="*/ 3013 h 1302"/>
                                <a:gd name="T76" fmla="+- 0 8515 7320"/>
                                <a:gd name="T77" fmla="*/ T76 w 1215"/>
                                <a:gd name="T78" fmla="+- 0 2948 2834"/>
                                <a:gd name="T79" fmla="*/ 2948 h 1302"/>
                                <a:gd name="T80" fmla="+- 0 8478 7320"/>
                                <a:gd name="T81" fmla="*/ T80 w 1215"/>
                                <a:gd name="T82" fmla="+- 0 2895 2834"/>
                                <a:gd name="T83" fmla="*/ 2895 h 1302"/>
                                <a:gd name="T84" fmla="+- 0 8426 7320"/>
                                <a:gd name="T85" fmla="*/ T84 w 1215"/>
                                <a:gd name="T86" fmla="+- 0 2856 2834"/>
                                <a:gd name="T87" fmla="*/ 2856 h 1302"/>
                                <a:gd name="T88" fmla="+- 0 8363 7320"/>
                                <a:gd name="T89" fmla="*/ T88 w 1215"/>
                                <a:gd name="T90" fmla="+- 0 2836 2834"/>
                                <a:gd name="T91" fmla="*/ 2836 h 1302"/>
                                <a:gd name="T92" fmla="+- 0 7523 7320"/>
                                <a:gd name="T93" fmla="*/ T92 w 1215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5" h="1302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1" y="1122"/>
                                  </a:lnTo>
                                  <a:lnTo>
                                    <a:pt x="20" y="1186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13" y="1302"/>
                                  </a:lnTo>
                                  <a:lnTo>
                                    <a:pt x="1036" y="1300"/>
                                  </a:lnTo>
                                  <a:lnTo>
                                    <a:pt x="1100" y="1282"/>
                                  </a:lnTo>
                                  <a:lnTo>
                                    <a:pt x="1153" y="1244"/>
                                  </a:lnTo>
                                  <a:lnTo>
                                    <a:pt x="1192" y="1192"/>
                                  </a:lnTo>
                                  <a:lnTo>
                                    <a:pt x="1212" y="1129"/>
                                  </a:lnTo>
                                  <a:lnTo>
                                    <a:pt x="1214" y="202"/>
                                  </a:lnTo>
                                  <a:lnTo>
                                    <a:pt x="1213" y="179"/>
                                  </a:lnTo>
                                  <a:lnTo>
                                    <a:pt x="1195" y="114"/>
                                  </a:lnTo>
                                  <a:lnTo>
                                    <a:pt x="1158" y="61"/>
                                  </a:lnTo>
                                  <a:lnTo>
                                    <a:pt x="1106" y="22"/>
                                  </a:lnTo>
                                  <a:lnTo>
                                    <a:pt x="1043" y="2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88"/>
                        <wpg:cNvGrpSpPr>
                          <a:grpSpLocks/>
                        </wpg:cNvGrpSpPr>
                        <wpg:grpSpPr bwMode="auto">
                          <a:xfrm>
                            <a:off x="7320" y="2834"/>
                            <a:ext cx="1215" cy="1302"/>
                            <a:chOff x="7320" y="2834"/>
                            <a:chExt cx="1215" cy="1302"/>
                          </a:xfrm>
                        </wpg:grpSpPr>
                        <wps:wsp>
                          <wps:cNvPr id="259" name="Freeform 189"/>
                          <wps:cNvSpPr>
                            <a:spLocks/>
                          </wps:cNvSpPr>
                          <wps:spPr bwMode="auto">
                            <a:xfrm>
                              <a:off x="7320" y="2834"/>
                              <a:ext cx="1215" cy="1302"/>
                            </a:xfrm>
                            <a:custGeom>
                              <a:avLst/>
                              <a:gdLst>
                                <a:gd name="T0" fmla="+- 0 7523 7320"/>
                                <a:gd name="T1" fmla="*/ T0 w 1215"/>
                                <a:gd name="T2" fmla="+- 0 2834 2834"/>
                                <a:gd name="T3" fmla="*/ 2834 h 1302"/>
                                <a:gd name="T4" fmla="+- 0 7456 7320"/>
                                <a:gd name="T5" fmla="*/ T4 w 1215"/>
                                <a:gd name="T6" fmla="+- 0 2845 2834"/>
                                <a:gd name="T7" fmla="*/ 2845 h 1302"/>
                                <a:gd name="T8" fmla="+- 0 7399 7320"/>
                                <a:gd name="T9" fmla="*/ T8 w 1215"/>
                                <a:gd name="T10" fmla="+- 0 2876 2834"/>
                                <a:gd name="T11" fmla="*/ 2876 h 1302"/>
                                <a:gd name="T12" fmla="+- 0 7354 7320"/>
                                <a:gd name="T13" fmla="*/ T12 w 1215"/>
                                <a:gd name="T14" fmla="+- 0 2923 2834"/>
                                <a:gd name="T15" fmla="*/ 2923 h 1302"/>
                                <a:gd name="T16" fmla="+- 0 7327 7320"/>
                                <a:gd name="T17" fmla="*/ T16 w 1215"/>
                                <a:gd name="T18" fmla="+- 0 2983 2834"/>
                                <a:gd name="T19" fmla="*/ 2983 h 1302"/>
                                <a:gd name="T20" fmla="+- 0 7320 7320"/>
                                <a:gd name="T21" fmla="*/ T20 w 1215"/>
                                <a:gd name="T22" fmla="+- 0 3933 2834"/>
                                <a:gd name="T23" fmla="*/ 3933 h 1302"/>
                                <a:gd name="T24" fmla="+- 0 7321 7320"/>
                                <a:gd name="T25" fmla="*/ T24 w 1215"/>
                                <a:gd name="T26" fmla="+- 0 3956 2834"/>
                                <a:gd name="T27" fmla="*/ 3956 h 1302"/>
                                <a:gd name="T28" fmla="+- 0 7340 7320"/>
                                <a:gd name="T29" fmla="*/ T28 w 1215"/>
                                <a:gd name="T30" fmla="+- 0 4020 2834"/>
                                <a:gd name="T31" fmla="*/ 4020 h 1302"/>
                                <a:gd name="T32" fmla="+- 0 7377 7320"/>
                                <a:gd name="T33" fmla="*/ T32 w 1215"/>
                                <a:gd name="T34" fmla="+- 0 4073 2834"/>
                                <a:gd name="T35" fmla="*/ 4073 h 1302"/>
                                <a:gd name="T36" fmla="+- 0 7429 7320"/>
                                <a:gd name="T37" fmla="*/ T36 w 1215"/>
                                <a:gd name="T38" fmla="+- 0 4112 2834"/>
                                <a:gd name="T39" fmla="*/ 4112 h 1302"/>
                                <a:gd name="T40" fmla="+- 0 7492 7320"/>
                                <a:gd name="T41" fmla="*/ T40 w 1215"/>
                                <a:gd name="T42" fmla="+- 0 4133 2834"/>
                                <a:gd name="T43" fmla="*/ 4133 h 1302"/>
                                <a:gd name="T44" fmla="+- 0 8333 7320"/>
                                <a:gd name="T45" fmla="*/ T44 w 1215"/>
                                <a:gd name="T46" fmla="+- 0 4136 2834"/>
                                <a:gd name="T47" fmla="*/ 4136 h 1302"/>
                                <a:gd name="T48" fmla="+- 0 8356 7320"/>
                                <a:gd name="T49" fmla="*/ T48 w 1215"/>
                                <a:gd name="T50" fmla="+- 0 4134 2834"/>
                                <a:gd name="T51" fmla="*/ 4134 h 1302"/>
                                <a:gd name="T52" fmla="+- 0 8420 7320"/>
                                <a:gd name="T53" fmla="*/ T52 w 1215"/>
                                <a:gd name="T54" fmla="+- 0 4116 2834"/>
                                <a:gd name="T55" fmla="*/ 4116 h 1302"/>
                                <a:gd name="T56" fmla="+- 0 8473 7320"/>
                                <a:gd name="T57" fmla="*/ T56 w 1215"/>
                                <a:gd name="T58" fmla="+- 0 4078 2834"/>
                                <a:gd name="T59" fmla="*/ 4078 h 1302"/>
                                <a:gd name="T60" fmla="+- 0 8512 7320"/>
                                <a:gd name="T61" fmla="*/ T60 w 1215"/>
                                <a:gd name="T62" fmla="+- 0 4026 2834"/>
                                <a:gd name="T63" fmla="*/ 4026 h 1302"/>
                                <a:gd name="T64" fmla="+- 0 8532 7320"/>
                                <a:gd name="T65" fmla="*/ T64 w 1215"/>
                                <a:gd name="T66" fmla="+- 0 3963 2834"/>
                                <a:gd name="T67" fmla="*/ 3963 h 1302"/>
                                <a:gd name="T68" fmla="+- 0 8534 7320"/>
                                <a:gd name="T69" fmla="*/ T68 w 1215"/>
                                <a:gd name="T70" fmla="+- 0 3036 2834"/>
                                <a:gd name="T71" fmla="*/ 3036 h 1302"/>
                                <a:gd name="T72" fmla="+- 0 8533 7320"/>
                                <a:gd name="T73" fmla="*/ T72 w 1215"/>
                                <a:gd name="T74" fmla="+- 0 3013 2834"/>
                                <a:gd name="T75" fmla="*/ 3013 h 1302"/>
                                <a:gd name="T76" fmla="+- 0 8515 7320"/>
                                <a:gd name="T77" fmla="*/ T76 w 1215"/>
                                <a:gd name="T78" fmla="+- 0 2948 2834"/>
                                <a:gd name="T79" fmla="*/ 2948 h 1302"/>
                                <a:gd name="T80" fmla="+- 0 8478 7320"/>
                                <a:gd name="T81" fmla="*/ T80 w 1215"/>
                                <a:gd name="T82" fmla="+- 0 2895 2834"/>
                                <a:gd name="T83" fmla="*/ 2895 h 1302"/>
                                <a:gd name="T84" fmla="+- 0 8426 7320"/>
                                <a:gd name="T85" fmla="*/ T84 w 1215"/>
                                <a:gd name="T86" fmla="+- 0 2856 2834"/>
                                <a:gd name="T87" fmla="*/ 2856 h 1302"/>
                                <a:gd name="T88" fmla="+- 0 8363 7320"/>
                                <a:gd name="T89" fmla="*/ T88 w 1215"/>
                                <a:gd name="T90" fmla="+- 0 2836 2834"/>
                                <a:gd name="T91" fmla="*/ 2836 h 1302"/>
                                <a:gd name="T92" fmla="+- 0 7523 7320"/>
                                <a:gd name="T93" fmla="*/ T92 w 1215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5" h="1302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1" y="1122"/>
                                  </a:lnTo>
                                  <a:lnTo>
                                    <a:pt x="20" y="1186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13" y="1302"/>
                                  </a:lnTo>
                                  <a:lnTo>
                                    <a:pt x="1036" y="1300"/>
                                  </a:lnTo>
                                  <a:lnTo>
                                    <a:pt x="1100" y="1282"/>
                                  </a:lnTo>
                                  <a:lnTo>
                                    <a:pt x="1153" y="1244"/>
                                  </a:lnTo>
                                  <a:lnTo>
                                    <a:pt x="1192" y="1192"/>
                                  </a:lnTo>
                                  <a:lnTo>
                                    <a:pt x="1212" y="1129"/>
                                  </a:lnTo>
                                  <a:lnTo>
                                    <a:pt x="1214" y="202"/>
                                  </a:lnTo>
                                  <a:lnTo>
                                    <a:pt x="1213" y="179"/>
                                  </a:lnTo>
                                  <a:lnTo>
                                    <a:pt x="1195" y="114"/>
                                  </a:lnTo>
                                  <a:lnTo>
                                    <a:pt x="1158" y="61"/>
                                  </a:lnTo>
                                  <a:lnTo>
                                    <a:pt x="1106" y="22"/>
                                  </a:lnTo>
                                  <a:lnTo>
                                    <a:pt x="1043" y="2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84"/>
                        <wpg:cNvGrpSpPr>
                          <a:grpSpLocks/>
                        </wpg:cNvGrpSpPr>
                        <wpg:grpSpPr bwMode="auto">
                          <a:xfrm>
                            <a:off x="7867" y="2526"/>
                            <a:ext cx="120" cy="308"/>
                            <a:chOff x="7867" y="2526"/>
                            <a:chExt cx="120" cy="308"/>
                          </a:xfrm>
                        </wpg:grpSpPr>
                        <wps:wsp>
                          <wps:cNvPr id="261" name="Freeform 187"/>
                          <wps:cNvSpPr>
                            <a:spLocks/>
                          </wps:cNvSpPr>
                          <wps:spPr bwMode="auto">
                            <a:xfrm>
                              <a:off x="7867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7920 7867"/>
                                <a:gd name="T1" fmla="*/ T0 w 120"/>
                                <a:gd name="T2" fmla="+- 0 2714 2526"/>
                                <a:gd name="T3" fmla="*/ 2714 h 308"/>
                                <a:gd name="T4" fmla="+- 0 7867 7867"/>
                                <a:gd name="T5" fmla="*/ T4 w 120"/>
                                <a:gd name="T6" fmla="+- 0 2714 2526"/>
                                <a:gd name="T7" fmla="*/ 2714 h 308"/>
                                <a:gd name="T8" fmla="+- 0 7927 7867"/>
                                <a:gd name="T9" fmla="*/ T8 w 120"/>
                                <a:gd name="T10" fmla="+- 0 2834 2526"/>
                                <a:gd name="T11" fmla="*/ 2834 h 308"/>
                                <a:gd name="T12" fmla="+- 0 7973 7867"/>
                                <a:gd name="T13" fmla="*/ T12 w 120"/>
                                <a:gd name="T14" fmla="+- 0 2741 2526"/>
                                <a:gd name="T15" fmla="*/ 2741 h 308"/>
                                <a:gd name="T16" fmla="+- 0 7927 7867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7922 7867"/>
                                <a:gd name="T21" fmla="*/ T20 w 120"/>
                                <a:gd name="T22" fmla="+- 0 2739 2526"/>
                                <a:gd name="T23" fmla="*/ 2739 h 308"/>
                                <a:gd name="T24" fmla="+- 0 7920 7867"/>
                                <a:gd name="T25" fmla="*/ T24 w 120"/>
                                <a:gd name="T26" fmla="+- 0 2734 2526"/>
                                <a:gd name="T27" fmla="*/ 2734 h 308"/>
                                <a:gd name="T28" fmla="+- 0 7920 7867"/>
                                <a:gd name="T29" fmla="*/ T28 w 120"/>
                                <a:gd name="T30" fmla="+- 0 2714 2526"/>
                                <a:gd name="T31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3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60" y="308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53" y="208"/>
                                  </a:lnTo>
                                  <a:lnTo>
                                    <a:pt x="53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86"/>
                          <wps:cNvSpPr>
                            <a:spLocks/>
                          </wps:cNvSpPr>
                          <wps:spPr bwMode="auto">
                            <a:xfrm>
                              <a:off x="7867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7926 7867"/>
                                <a:gd name="T1" fmla="*/ T0 w 120"/>
                                <a:gd name="T2" fmla="+- 0 2526 2526"/>
                                <a:gd name="T3" fmla="*/ 2526 h 308"/>
                                <a:gd name="T4" fmla="+- 0 7921 7867"/>
                                <a:gd name="T5" fmla="*/ T4 w 120"/>
                                <a:gd name="T6" fmla="+- 0 2529 2526"/>
                                <a:gd name="T7" fmla="*/ 2529 h 308"/>
                                <a:gd name="T8" fmla="+- 0 7919 7867"/>
                                <a:gd name="T9" fmla="*/ T8 w 120"/>
                                <a:gd name="T10" fmla="+- 0 2534 2526"/>
                                <a:gd name="T11" fmla="*/ 2534 h 308"/>
                                <a:gd name="T12" fmla="+- 0 7920 7867"/>
                                <a:gd name="T13" fmla="*/ T12 w 120"/>
                                <a:gd name="T14" fmla="+- 0 2734 2526"/>
                                <a:gd name="T15" fmla="*/ 2734 h 308"/>
                                <a:gd name="T16" fmla="+- 0 7922 7867"/>
                                <a:gd name="T17" fmla="*/ T16 w 120"/>
                                <a:gd name="T18" fmla="+- 0 2739 2526"/>
                                <a:gd name="T19" fmla="*/ 2739 h 308"/>
                                <a:gd name="T20" fmla="+- 0 7927 7867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7933 7867"/>
                                <a:gd name="T25" fmla="*/ T24 w 120"/>
                                <a:gd name="T26" fmla="+- 0 2739 2526"/>
                                <a:gd name="T27" fmla="*/ 2739 h 308"/>
                                <a:gd name="T28" fmla="+- 0 7934 7867"/>
                                <a:gd name="T29" fmla="*/ T28 w 120"/>
                                <a:gd name="T30" fmla="+- 0 2734 2526"/>
                                <a:gd name="T31" fmla="*/ 2734 h 308"/>
                                <a:gd name="T32" fmla="+- 0 7934 7867"/>
                                <a:gd name="T33" fmla="*/ T32 w 120"/>
                                <a:gd name="T34" fmla="+- 0 2534 2526"/>
                                <a:gd name="T35" fmla="*/ 2534 h 308"/>
                                <a:gd name="T36" fmla="+- 0 7932 7867"/>
                                <a:gd name="T37" fmla="*/ T36 w 120"/>
                                <a:gd name="T38" fmla="+- 0 2529 2526"/>
                                <a:gd name="T39" fmla="*/ 2529 h 308"/>
                                <a:gd name="T40" fmla="+- 0 7926 7867"/>
                                <a:gd name="T41" fmla="*/ T40 w 120"/>
                                <a:gd name="T42" fmla="+- 0 2526 2526"/>
                                <a:gd name="T43" fmla="*/ 252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9" y="0"/>
                                  </a:moveTo>
                                  <a:lnTo>
                                    <a:pt x="54" y="3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53" y="208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85"/>
                          <wps:cNvSpPr>
                            <a:spLocks/>
                          </wps:cNvSpPr>
                          <wps:spPr bwMode="auto">
                            <a:xfrm>
                              <a:off x="7867" y="2526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7987 7867"/>
                                <a:gd name="T1" fmla="*/ T0 w 120"/>
                                <a:gd name="T2" fmla="+- 0 2714 2526"/>
                                <a:gd name="T3" fmla="*/ 2714 h 308"/>
                                <a:gd name="T4" fmla="+- 0 7934 7867"/>
                                <a:gd name="T5" fmla="*/ T4 w 120"/>
                                <a:gd name="T6" fmla="+- 0 2714 2526"/>
                                <a:gd name="T7" fmla="*/ 2714 h 308"/>
                                <a:gd name="T8" fmla="+- 0 7934 7867"/>
                                <a:gd name="T9" fmla="*/ T8 w 120"/>
                                <a:gd name="T10" fmla="+- 0 2734 2526"/>
                                <a:gd name="T11" fmla="*/ 2734 h 308"/>
                                <a:gd name="T12" fmla="+- 0 7933 7867"/>
                                <a:gd name="T13" fmla="*/ T12 w 120"/>
                                <a:gd name="T14" fmla="+- 0 2739 2526"/>
                                <a:gd name="T15" fmla="*/ 2739 h 308"/>
                                <a:gd name="T16" fmla="+- 0 7927 7867"/>
                                <a:gd name="T17" fmla="*/ T16 w 120"/>
                                <a:gd name="T18" fmla="+- 0 2741 2526"/>
                                <a:gd name="T19" fmla="*/ 2741 h 308"/>
                                <a:gd name="T20" fmla="+- 0 7973 7867"/>
                                <a:gd name="T21" fmla="*/ T20 w 120"/>
                                <a:gd name="T22" fmla="+- 0 2741 2526"/>
                                <a:gd name="T23" fmla="*/ 2741 h 308"/>
                                <a:gd name="T24" fmla="+- 0 7987 7867"/>
                                <a:gd name="T25" fmla="*/ T24 w 120"/>
                                <a:gd name="T26" fmla="+- 0 2714 2526"/>
                                <a:gd name="T27" fmla="*/ 271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120" y="188"/>
                                  </a:moveTo>
                                  <a:lnTo>
                                    <a:pt x="67" y="188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2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82"/>
                        <wpg:cNvGrpSpPr>
                          <a:grpSpLocks/>
                        </wpg:cNvGrpSpPr>
                        <wpg:grpSpPr bwMode="auto">
                          <a:xfrm>
                            <a:off x="4016" y="1893"/>
                            <a:ext cx="2" cy="641"/>
                            <a:chOff x="4016" y="1893"/>
                            <a:chExt cx="2" cy="641"/>
                          </a:xfrm>
                        </wpg:grpSpPr>
                        <wps:wsp>
                          <wps:cNvPr id="265" name="Freeform 183"/>
                          <wps:cNvSpPr>
                            <a:spLocks/>
                          </wps:cNvSpPr>
                          <wps:spPr bwMode="auto">
                            <a:xfrm>
                              <a:off x="4016" y="1893"/>
                              <a:ext cx="2" cy="641"/>
                            </a:xfrm>
                            <a:custGeom>
                              <a:avLst/>
                              <a:gdLst>
                                <a:gd name="T0" fmla="+- 0 4016 4016"/>
                                <a:gd name="T1" fmla="*/ T0 w 2"/>
                                <a:gd name="T2" fmla="+- 0 1893 1893"/>
                                <a:gd name="T3" fmla="*/ 1893 h 641"/>
                                <a:gd name="T4" fmla="+- 0 4018 4016"/>
                                <a:gd name="T5" fmla="*/ T4 w 2"/>
                                <a:gd name="T6" fmla="+- 0 2533 1893"/>
                                <a:gd name="T7" fmla="*/ 2533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641">
                                  <a:moveTo>
                                    <a:pt x="0" y="0"/>
                                  </a:moveTo>
                                  <a:lnTo>
                                    <a:pt x="2" y="6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80"/>
                        <wpg:cNvGrpSpPr>
                          <a:grpSpLocks/>
                        </wpg:cNvGrpSpPr>
                        <wpg:grpSpPr bwMode="auto">
                          <a:xfrm>
                            <a:off x="3133" y="2830"/>
                            <a:ext cx="1140" cy="1250"/>
                            <a:chOff x="3133" y="2830"/>
                            <a:chExt cx="1140" cy="1250"/>
                          </a:xfrm>
                        </wpg:grpSpPr>
                        <wps:wsp>
                          <wps:cNvPr id="267" name="Freeform 181"/>
                          <wps:cNvSpPr>
                            <a:spLocks/>
                          </wps:cNvSpPr>
                          <wps:spPr bwMode="auto">
                            <a:xfrm>
                              <a:off x="3133" y="2830"/>
                              <a:ext cx="1140" cy="1250"/>
                            </a:xfrm>
                            <a:custGeom>
                              <a:avLst/>
                              <a:gdLst>
                                <a:gd name="T0" fmla="+- 0 3324 3133"/>
                                <a:gd name="T1" fmla="*/ T0 w 1140"/>
                                <a:gd name="T2" fmla="+- 0 2830 2830"/>
                                <a:gd name="T3" fmla="*/ 2830 h 1250"/>
                                <a:gd name="T4" fmla="+- 0 3257 3133"/>
                                <a:gd name="T5" fmla="*/ T4 w 1140"/>
                                <a:gd name="T6" fmla="+- 0 2842 2830"/>
                                <a:gd name="T7" fmla="*/ 2842 h 1250"/>
                                <a:gd name="T8" fmla="+- 0 3201 3133"/>
                                <a:gd name="T9" fmla="*/ T8 w 1140"/>
                                <a:gd name="T10" fmla="+- 0 2875 2830"/>
                                <a:gd name="T11" fmla="*/ 2875 h 1250"/>
                                <a:gd name="T12" fmla="+- 0 3159 3133"/>
                                <a:gd name="T13" fmla="*/ T12 w 1140"/>
                                <a:gd name="T14" fmla="+- 0 2924 2830"/>
                                <a:gd name="T15" fmla="*/ 2924 h 1250"/>
                                <a:gd name="T16" fmla="+- 0 3136 3133"/>
                                <a:gd name="T17" fmla="*/ T16 w 1140"/>
                                <a:gd name="T18" fmla="+- 0 2987 2830"/>
                                <a:gd name="T19" fmla="*/ 2987 h 1250"/>
                                <a:gd name="T20" fmla="+- 0 3133 3133"/>
                                <a:gd name="T21" fmla="*/ T20 w 1140"/>
                                <a:gd name="T22" fmla="+- 0 3889 2830"/>
                                <a:gd name="T23" fmla="*/ 3889 h 1250"/>
                                <a:gd name="T24" fmla="+- 0 3135 3133"/>
                                <a:gd name="T25" fmla="*/ T24 w 1140"/>
                                <a:gd name="T26" fmla="+- 0 3912 2830"/>
                                <a:gd name="T27" fmla="*/ 3912 h 1250"/>
                                <a:gd name="T28" fmla="+- 0 3154 3133"/>
                                <a:gd name="T29" fmla="*/ T28 w 1140"/>
                                <a:gd name="T30" fmla="+- 0 3976 2830"/>
                                <a:gd name="T31" fmla="*/ 3976 h 1250"/>
                                <a:gd name="T32" fmla="+- 0 3193 3133"/>
                                <a:gd name="T33" fmla="*/ T32 w 1140"/>
                                <a:gd name="T34" fmla="+- 0 4028 2830"/>
                                <a:gd name="T35" fmla="*/ 4028 h 1250"/>
                                <a:gd name="T36" fmla="+- 0 3248 3133"/>
                                <a:gd name="T37" fmla="*/ T36 w 1140"/>
                                <a:gd name="T38" fmla="+- 0 4063 2830"/>
                                <a:gd name="T39" fmla="*/ 4063 h 1250"/>
                                <a:gd name="T40" fmla="+- 0 3313 3133"/>
                                <a:gd name="T41" fmla="*/ T40 w 1140"/>
                                <a:gd name="T42" fmla="+- 0 4079 2830"/>
                                <a:gd name="T43" fmla="*/ 4079 h 1250"/>
                                <a:gd name="T44" fmla="+- 0 4084 3133"/>
                                <a:gd name="T45" fmla="*/ T44 w 1140"/>
                                <a:gd name="T46" fmla="+- 0 4079 2830"/>
                                <a:gd name="T47" fmla="*/ 4079 h 1250"/>
                                <a:gd name="T48" fmla="+- 0 4107 3133"/>
                                <a:gd name="T49" fmla="*/ T48 w 1140"/>
                                <a:gd name="T50" fmla="+- 0 4078 2830"/>
                                <a:gd name="T51" fmla="*/ 4078 h 1250"/>
                                <a:gd name="T52" fmla="+- 0 4170 3133"/>
                                <a:gd name="T53" fmla="*/ T52 w 1140"/>
                                <a:gd name="T54" fmla="+- 0 4058 2830"/>
                                <a:gd name="T55" fmla="*/ 4058 h 1250"/>
                                <a:gd name="T56" fmla="+- 0 4222 3133"/>
                                <a:gd name="T57" fmla="*/ T56 w 1140"/>
                                <a:gd name="T58" fmla="+- 0 4019 2830"/>
                                <a:gd name="T59" fmla="*/ 4019 h 1250"/>
                                <a:gd name="T60" fmla="+- 0 4258 3133"/>
                                <a:gd name="T61" fmla="*/ T60 w 1140"/>
                                <a:gd name="T62" fmla="+- 0 3964 2830"/>
                                <a:gd name="T63" fmla="*/ 3964 h 1250"/>
                                <a:gd name="T64" fmla="+- 0 4273 3133"/>
                                <a:gd name="T65" fmla="*/ T64 w 1140"/>
                                <a:gd name="T66" fmla="+- 0 3899 2830"/>
                                <a:gd name="T67" fmla="*/ 3899 h 1250"/>
                                <a:gd name="T68" fmla="+- 0 4273 3133"/>
                                <a:gd name="T69" fmla="*/ T68 w 1140"/>
                                <a:gd name="T70" fmla="+- 0 3021 2830"/>
                                <a:gd name="T71" fmla="*/ 3021 h 1250"/>
                                <a:gd name="T72" fmla="+- 0 4272 3133"/>
                                <a:gd name="T73" fmla="*/ T72 w 1140"/>
                                <a:gd name="T74" fmla="+- 0 2998 2830"/>
                                <a:gd name="T75" fmla="*/ 2998 h 1250"/>
                                <a:gd name="T76" fmla="+- 0 4252 3133"/>
                                <a:gd name="T77" fmla="*/ T76 w 1140"/>
                                <a:gd name="T78" fmla="+- 0 2934 2830"/>
                                <a:gd name="T79" fmla="*/ 2934 h 1250"/>
                                <a:gd name="T80" fmla="+- 0 4213 3133"/>
                                <a:gd name="T81" fmla="*/ T80 w 1140"/>
                                <a:gd name="T82" fmla="+- 0 2882 2830"/>
                                <a:gd name="T83" fmla="*/ 2882 h 1250"/>
                                <a:gd name="T84" fmla="+- 0 4159 3133"/>
                                <a:gd name="T85" fmla="*/ T84 w 1140"/>
                                <a:gd name="T86" fmla="+- 0 2846 2830"/>
                                <a:gd name="T87" fmla="*/ 2846 h 1250"/>
                                <a:gd name="T88" fmla="+- 0 4094 3133"/>
                                <a:gd name="T89" fmla="*/ T88 w 1140"/>
                                <a:gd name="T90" fmla="+- 0 2830 2830"/>
                                <a:gd name="T91" fmla="*/ 2830 h 1250"/>
                                <a:gd name="T92" fmla="+- 0 3324 3133"/>
                                <a:gd name="T93" fmla="*/ T92 w 1140"/>
                                <a:gd name="T94" fmla="+- 0 2830 2830"/>
                                <a:gd name="T95" fmla="*/ 2830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40" h="1250">
                                  <a:moveTo>
                                    <a:pt x="191" y="0"/>
                                  </a:moveTo>
                                  <a:lnTo>
                                    <a:pt x="124" y="12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26" y="94"/>
                                  </a:lnTo>
                                  <a:lnTo>
                                    <a:pt x="3" y="157"/>
                                  </a:lnTo>
                                  <a:lnTo>
                                    <a:pt x="0" y="1059"/>
                                  </a:lnTo>
                                  <a:lnTo>
                                    <a:pt x="2" y="1082"/>
                                  </a:lnTo>
                                  <a:lnTo>
                                    <a:pt x="21" y="1146"/>
                                  </a:lnTo>
                                  <a:lnTo>
                                    <a:pt x="60" y="1198"/>
                                  </a:lnTo>
                                  <a:lnTo>
                                    <a:pt x="115" y="1233"/>
                                  </a:lnTo>
                                  <a:lnTo>
                                    <a:pt x="180" y="1249"/>
                                  </a:lnTo>
                                  <a:lnTo>
                                    <a:pt x="951" y="1249"/>
                                  </a:lnTo>
                                  <a:lnTo>
                                    <a:pt x="974" y="1248"/>
                                  </a:lnTo>
                                  <a:lnTo>
                                    <a:pt x="1037" y="1228"/>
                                  </a:lnTo>
                                  <a:lnTo>
                                    <a:pt x="1089" y="1189"/>
                                  </a:lnTo>
                                  <a:lnTo>
                                    <a:pt x="1125" y="1134"/>
                                  </a:lnTo>
                                  <a:lnTo>
                                    <a:pt x="1140" y="1069"/>
                                  </a:lnTo>
                                  <a:lnTo>
                                    <a:pt x="1140" y="191"/>
                                  </a:lnTo>
                                  <a:lnTo>
                                    <a:pt x="1139" y="168"/>
                                  </a:lnTo>
                                  <a:lnTo>
                                    <a:pt x="1119" y="104"/>
                                  </a:lnTo>
                                  <a:lnTo>
                                    <a:pt x="1080" y="52"/>
                                  </a:lnTo>
                                  <a:lnTo>
                                    <a:pt x="1026" y="16"/>
                                  </a:lnTo>
                                  <a:lnTo>
                                    <a:pt x="961" y="0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78"/>
                        <wpg:cNvGrpSpPr>
                          <a:grpSpLocks/>
                        </wpg:cNvGrpSpPr>
                        <wpg:grpSpPr bwMode="auto">
                          <a:xfrm>
                            <a:off x="3133" y="2830"/>
                            <a:ext cx="1140" cy="1250"/>
                            <a:chOff x="3133" y="2830"/>
                            <a:chExt cx="1140" cy="1250"/>
                          </a:xfrm>
                        </wpg:grpSpPr>
                        <wps:wsp>
                          <wps:cNvPr id="269" name="Freeform 179"/>
                          <wps:cNvSpPr>
                            <a:spLocks/>
                          </wps:cNvSpPr>
                          <wps:spPr bwMode="auto">
                            <a:xfrm>
                              <a:off x="3133" y="2830"/>
                              <a:ext cx="1140" cy="1250"/>
                            </a:xfrm>
                            <a:custGeom>
                              <a:avLst/>
                              <a:gdLst>
                                <a:gd name="T0" fmla="+- 0 3324 3133"/>
                                <a:gd name="T1" fmla="*/ T0 w 1140"/>
                                <a:gd name="T2" fmla="+- 0 2830 2830"/>
                                <a:gd name="T3" fmla="*/ 2830 h 1250"/>
                                <a:gd name="T4" fmla="+- 0 3257 3133"/>
                                <a:gd name="T5" fmla="*/ T4 w 1140"/>
                                <a:gd name="T6" fmla="+- 0 2842 2830"/>
                                <a:gd name="T7" fmla="*/ 2842 h 1250"/>
                                <a:gd name="T8" fmla="+- 0 3201 3133"/>
                                <a:gd name="T9" fmla="*/ T8 w 1140"/>
                                <a:gd name="T10" fmla="+- 0 2875 2830"/>
                                <a:gd name="T11" fmla="*/ 2875 h 1250"/>
                                <a:gd name="T12" fmla="+- 0 3159 3133"/>
                                <a:gd name="T13" fmla="*/ T12 w 1140"/>
                                <a:gd name="T14" fmla="+- 0 2924 2830"/>
                                <a:gd name="T15" fmla="*/ 2924 h 1250"/>
                                <a:gd name="T16" fmla="+- 0 3136 3133"/>
                                <a:gd name="T17" fmla="*/ T16 w 1140"/>
                                <a:gd name="T18" fmla="+- 0 2987 2830"/>
                                <a:gd name="T19" fmla="*/ 2987 h 1250"/>
                                <a:gd name="T20" fmla="+- 0 3133 3133"/>
                                <a:gd name="T21" fmla="*/ T20 w 1140"/>
                                <a:gd name="T22" fmla="+- 0 3889 2830"/>
                                <a:gd name="T23" fmla="*/ 3889 h 1250"/>
                                <a:gd name="T24" fmla="+- 0 3135 3133"/>
                                <a:gd name="T25" fmla="*/ T24 w 1140"/>
                                <a:gd name="T26" fmla="+- 0 3912 2830"/>
                                <a:gd name="T27" fmla="*/ 3912 h 1250"/>
                                <a:gd name="T28" fmla="+- 0 3154 3133"/>
                                <a:gd name="T29" fmla="*/ T28 w 1140"/>
                                <a:gd name="T30" fmla="+- 0 3976 2830"/>
                                <a:gd name="T31" fmla="*/ 3976 h 1250"/>
                                <a:gd name="T32" fmla="+- 0 3193 3133"/>
                                <a:gd name="T33" fmla="*/ T32 w 1140"/>
                                <a:gd name="T34" fmla="+- 0 4028 2830"/>
                                <a:gd name="T35" fmla="*/ 4028 h 1250"/>
                                <a:gd name="T36" fmla="+- 0 3248 3133"/>
                                <a:gd name="T37" fmla="*/ T36 w 1140"/>
                                <a:gd name="T38" fmla="+- 0 4063 2830"/>
                                <a:gd name="T39" fmla="*/ 4063 h 1250"/>
                                <a:gd name="T40" fmla="+- 0 3313 3133"/>
                                <a:gd name="T41" fmla="*/ T40 w 1140"/>
                                <a:gd name="T42" fmla="+- 0 4079 2830"/>
                                <a:gd name="T43" fmla="*/ 4079 h 1250"/>
                                <a:gd name="T44" fmla="+- 0 4084 3133"/>
                                <a:gd name="T45" fmla="*/ T44 w 1140"/>
                                <a:gd name="T46" fmla="+- 0 4079 2830"/>
                                <a:gd name="T47" fmla="*/ 4079 h 1250"/>
                                <a:gd name="T48" fmla="+- 0 4107 3133"/>
                                <a:gd name="T49" fmla="*/ T48 w 1140"/>
                                <a:gd name="T50" fmla="+- 0 4078 2830"/>
                                <a:gd name="T51" fmla="*/ 4078 h 1250"/>
                                <a:gd name="T52" fmla="+- 0 4170 3133"/>
                                <a:gd name="T53" fmla="*/ T52 w 1140"/>
                                <a:gd name="T54" fmla="+- 0 4058 2830"/>
                                <a:gd name="T55" fmla="*/ 4058 h 1250"/>
                                <a:gd name="T56" fmla="+- 0 4222 3133"/>
                                <a:gd name="T57" fmla="*/ T56 w 1140"/>
                                <a:gd name="T58" fmla="+- 0 4019 2830"/>
                                <a:gd name="T59" fmla="*/ 4019 h 1250"/>
                                <a:gd name="T60" fmla="+- 0 4258 3133"/>
                                <a:gd name="T61" fmla="*/ T60 w 1140"/>
                                <a:gd name="T62" fmla="+- 0 3964 2830"/>
                                <a:gd name="T63" fmla="*/ 3964 h 1250"/>
                                <a:gd name="T64" fmla="+- 0 4273 3133"/>
                                <a:gd name="T65" fmla="*/ T64 w 1140"/>
                                <a:gd name="T66" fmla="+- 0 3899 2830"/>
                                <a:gd name="T67" fmla="*/ 3899 h 1250"/>
                                <a:gd name="T68" fmla="+- 0 4273 3133"/>
                                <a:gd name="T69" fmla="*/ T68 w 1140"/>
                                <a:gd name="T70" fmla="+- 0 3021 2830"/>
                                <a:gd name="T71" fmla="*/ 3021 h 1250"/>
                                <a:gd name="T72" fmla="+- 0 4272 3133"/>
                                <a:gd name="T73" fmla="*/ T72 w 1140"/>
                                <a:gd name="T74" fmla="+- 0 2998 2830"/>
                                <a:gd name="T75" fmla="*/ 2998 h 1250"/>
                                <a:gd name="T76" fmla="+- 0 4252 3133"/>
                                <a:gd name="T77" fmla="*/ T76 w 1140"/>
                                <a:gd name="T78" fmla="+- 0 2934 2830"/>
                                <a:gd name="T79" fmla="*/ 2934 h 1250"/>
                                <a:gd name="T80" fmla="+- 0 4213 3133"/>
                                <a:gd name="T81" fmla="*/ T80 w 1140"/>
                                <a:gd name="T82" fmla="+- 0 2882 2830"/>
                                <a:gd name="T83" fmla="*/ 2882 h 1250"/>
                                <a:gd name="T84" fmla="+- 0 4159 3133"/>
                                <a:gd name="T85" fmla="*/ T84 w 1140"/>
                                <a:gd name="T86" fmla="+- 0 2846 2830"/>
                                <a:gd name="T87" fmla="*/ 2846 h 1250"/>
                                <a:gd name="T88" fmla="+- 0 4094 3133"/>
                                <a:gd name="T89" fmla="*/ T88 w 1140"/>
                                <a:gd name="T90" fmla="+- 0 2830 2830"/>
                                <a:gd name="T91" fmla="*/ 2830 h 1250"/>
                                <a:gd name="T92" fmla="+- 0 3324 3133"/>
                                <a:gd name="T93" fmla="*/ T92 w 1140"/>
                                <a:gd name="T94" fmla="+- 0 2830 2830"/>
                                <a:gd name="T95" fmla="*/ 2830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40" h="1250">
                                  <a:moveTo>
                                    <a:pt x="191" y="0"/>
                                  </a:moveTo>
                                  <a:lnTo>
                                    <a:pt x="124" y="12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26" y="94"/>
                                  </a:lnTo>
                                  <a:lnTo>
                                    <a:pt x="3" y="157"/>
                                  </a:lnTo>
                                  <a:lnTo>
                                    <a:pt x="0" y="1059"/>
                                  </a:lnTo>
                                  <a:lnTo>
                                    <a:pt x="2" y="1082"/>
                                  </a:lnTo>
                                  <a:lnTo>
                                    <a:pt x="21" y="1146"/>
                                  </a:lnTo>
                                  <a:lnTo>
                                    <a:pt x="60" y="1198"/>
                                  </a:lnTo>
                                  <a:lnTo>
                                    <a:pt x="115" y="1233"/>
                                  </a:lnTo>
                                  <a:lnTo>
                                    <a:pt x="180" y="1249"/>
                                  </a:lnTo>
                                  <a:lnTo>
                                    <a:pt x="951" y="1249"/>
                                  </a:lnTo>
                                  <a:lnTo>
                                    <a:pt x="974" y="1248"/>
                                  </a:lnTo>
                                  <a:lnTo>
                                    <a:pt x="1037" y="1228"/>
                                  </a:lnTo>
                                  <a:lnTo>
                                    <a:pt x="1089" y="1189"/>
                                  </a:lnTo>
                                  <a:lnTo>
                                    <a:pt x="1125" y="1134"/>
                                  </a:lnTo>
                                  <a:lnTo>
                                    <a:pt x="1140" y="1069"/>
                                  </a:lnTo>
                                  <a:lnTo>
                                    <a:pt x="1140" y="191"/>
                                  </a:lnTo>
                                  <a:lnTo>
                                    <a:pt x="1139" y="168"/>
                                  </a:lnTo>
                                  <a:lnTo>
                                    <a:pt x="1119" y="104"/>
                                  </a:lnTo>
                                  <a:lnTo>
                                    <a:pt x="1080" y="52"/>
                                  </a:lnTo>
                                  <a:lnTo>
                                    <a:pt x="1026" y="16"/>
                                  </a:lnTo>
                                  <a:lnTo>
                                    <a:pt x="961" y="0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73"/>
                        <wpg:cNvGrpSpPr>
                          <a:grpSpLocks/>
                        </wpg:cNvGrpSpPr>
                        <wpg:grpSpPr bwMode="auto">
                          <a:xfrm>
                            <a:off x="3640" y="2541"/>
                            <a:ext cx="120" cy="308"/>
                            <a:chOff x="3640" y="2541"/>
                            <a:chExt cx="120" cy="308"/>
                          </a:xfrm>
                        </wpg:grpSpPr>
                        <wps:wsp>
                          <wps:cNvPr id="271" name="Freeform 177"/>
                          <wps:cNvSpPr>
                            <a:spLocks/>
                          </wps:cNvSpPr>
                          <wps:spPr bwMode="auto">
                            <a:xfrm>
                              <a:off x="3640" y="254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3692 3640"/>
                                <a:gd name="T1" fmla="*/ T0 w 120"/>
                                <a:gd name="T2" fmla="+- 0 2729 2541"/>
                                <a:gd name="T3" fmla="*/ 2729 h 308"/>
                                <a:gd name="T4" fmla="+- 0 3640 3640"/>
                                <a:gd name="T5" fmla="*/ T4 w 120"/>
                                <a:gd name="T6" fmla="+- 0 2729 2541"/>
                                <a:gd name="T7" fmla="*/ 2729 h 308"/>
                                <a:gd name="T8" fmla="+- 0 3701 3640"/>
                                <a:gd name="T9" fmla="*/ T8 w 120"/>
                                <a:gd name="T10" fmla="+- 0 2848 2541"/>
                                <a:gd name="T11" fmla="*/ 2848 h 308"/>
                                <a:gd name="T12" fmla="+- 0 3746 3640"/>
                                <a:gd name="T13" fmla="*/ T12 w 120"/>
                                <a:gd name="T14" fmla="+- 0 2756 2541"/>
                                <a:gd name="T15" fmla="*/ 2756 h 308"/>
                                <a:gd name="T16" fmla="+- 0 3701 3640"/>
                                <a:gd name="T17" fmla="*/ T16 w 120"/>
                                <a:gd name="T18" fmla="+- 0 2756 2541"/>
                                <a:gd name="T19" fmla="*/ 2756 h 308"/>
                                <a:gd name="T20" fmla="+- 0 3695 3640"/>
                                <a:gd name="T21" fmla="*/ T20 w 120"/>
                                <a:gd name="T22" fmla="+- 0 2754 2541"/>
                                <a:gd name="T23" fmla="*/ 2754 h 308"/>
                                <a:gd name="T24" fmla="+- 0 3692 3640"/>
                                <a:gd name="T25" fmla="*/ T24 w 120"/>
                                <a:gd name="T26" fmla="+- 0 2748 2541"/>
                                <a:gd name="T27" fmla="*/ 2748 h 308"/>
                                <a:gd name="T28" fmla="+- 0 3692 3640"/>
                                <a:gd name="T29" fmla="*/ T28 w 120"/>
                                <a:gd name="T30" fmla="+- 0 2729 2541"/>
                                <a:gd name="T31" fmla="*/ 272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2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61" y="307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52" y="207"/>
                                  </a:lnTo>
                                  <a:lnTo>
                                    <a:pt x="5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176"/>
                          <wps:cNvSpPr>
                            <a:spLocks/>
                          </wps:cNvSpPr>
                          <wps:spPr bwMode="auto">
                            <a:xfrm>
                              <a:off x="3640" y="254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3708 3640"/>
                                <a:gd name="T1" fmla="*/ T0 w 120"/>
                                <a:gd name="T2" fmla="+- 0 2728 2541"/>
                                <a:gd name="T3" fmla="*/ 2728 h 308"/>
                                <a:gd name="T4" fmla="+- 0 3692 3640"/>
                                <a:gd name="T5" fmla="*/ T4 w 120"/>
                                <a:gd name="T6" fmla="+- 0 2729 2541"/>
                                <a:gd name="T7" fmla="*/ 2729 h 308"/>
                                <a:gd name="T8" fmla="+- 0 3692 3640"/>
                                <a:gd name="T9" fmla="*/ T8 w 120"/>
                                <a:gd name="T10" fmla="+- 0 2748 2541"/>
                                <a:gd name="T11" fmla="*/ 2748 h 308"/>
                                <a:gd name="T12" fmla="+- 0 3695 3640"/>
                                <a:gd name="T13" fmla="*/ T12 w 120"/>
                                <a:gd name="T14" fmla="+- 0 2754 2541"/>
                                <a:gd name="T15" fmla="*/ 2754 h 308"/>
                                <a:gd name="T16" fmla="+- 0 3701 3640"/>
                                <a:gd name="T17" fmla="*/ T16 w 120"/>
                                <a:gd name="T18" fmla="+- 0 2756 2541"/>
                                <a:gd name="T19" fmla="*/ 2756 h 308"/>
                                <a:gd name="T20" fmla="+- 0 3706 3640"/>
                                <a:gd name="T21" fmla="*/ T20 w 120"/>
                                <a:gd name="T22" fmla="+- 0 2754 2541"/>
                                <a:gd name="T23" fmla="*/ 2754 h 308"/>
                                <a:gd name="T24" fmla="+- 0 3708 3640"/>
                                <a:gd name="T25" fmla="*/ T24 w 120"/>
                                <a:gd name="T26" fmla="+- 0 2748 2541"/>
                                <a:gd name="T27" fmla="*/ 2748 h 308"/>
                                <a:gd name="T28" fmla="+- 0 3708 3640"/>
                                <a:gd name="T29" fmla="*/ T28 w 120"/>
                                <a:gd name="T30" fmla="+- 0 2728 2541"/>
                                <a:gd name="T31" fmla="*/ 2728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68" y="187"/>
                                  </a:moveTo>
                                  <a:lnTo>
                                    <a:pt x="52" y="188"/>
                                  </a:lnTo>
                                  <a:lnTo>
                                    <a:pt x="52" y="207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8" y="207"/>
                                  </a:lnTo>
                                  <a:lnTo>
                                    <a:pt x="68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175"/>
                          <wps:cNvSpPr>
                            <a:spLocks/>
                          </wps:cNvSpPr>
                          <wps:spPr bwMode="auto">
                            <a:xfrm>
                              <a:off x="3640" y="254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3760 3640"/>
                                <a:gd name="T1" fmla="*/ T0 w 120"/>
                                <a:gd name="T2" fmla="+- 0 2728 2541"/>
                                <a:gd name="T3" fmla="*/ 2728 h 308"/>
                                <a:gd name="T4" fmla="+- 0 3708 3640"/>
                                <a:gd name="T5" fmla="*/ T4 w 120"/>
                                <a:gd name="T6" fmla="+- 0 2728 2541"/>
                                <a:gd name="T7" fmla="*/ 2728 h 308"/>
                                <a:gd name="T8" fmla="+- 0 3708 3640"/>
                                <a:gd name="T9" fmla="*/ T8 w 120"/>
                                <a:gd name="T10" fmla="+- 0 2748 2541"/>
                                <a:gd name="T11" fmla="*/ 2748 h 308"/>
                                <a:gd name="T12" fmla="+- 0 3706 3640"/>
                                <a:gd name="T13" fmla="*/ T12 w 120"/>
                                <a:gd name="T14" fmla="+- 0 2754 2541"/>
                                <a:gd name="T15" fmla="*/ 2754 h 308"/>
                                <a:gd name="T16" fmla="+- 0 3701 3640"/>
                                <a:gd name="T17" fmla="*/ T16 w 120"/>
                                <a:gd name="T18" fmla="+- 0 2756 2541"/>
                                <a:gd name="T19" fmla="*/ 2756 h 308"/>
                                <a:gd name="T20" fmla="+- 0 3746 3640"/>
                                <a:gd name="T21" fmla="*/ T20 w 120"/>
                                <a:gd name="T22" fmla="+- 0 2756 2541"/>
                                <a:gd name="T23" fmla="*/ 2756 h 308"/>
                                <a:gd name="T24" fmla="+- 0 3760 3640"/>
                                <a:gd name="T25" fmla="*/ T24 w 120"/>
                                <a:gd name="T26" fmla="+- 0 2728 2541"/>
                                <a:gd name="T27" fmla="*/ 2728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120" y="187"/>
                                  </a:moveTo>
                                  <a:lnTo>
                                    <a:pt x="68" y="187"/>
                                  </a:lnTo>
                                  <a:lnTo>
                                    <a:pt x="68" y="207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2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174"/>
                          <wps:cNvSpPr>
                            <a:spLocks/>
                          </wps:cNvSpPr>
                          <wps:spPr bwMode="auto">
                            <a:xfrm>
                              <a:off x="3640" y="254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3700 3640"/>
                                <a:gd name="T1" fmla="*/ T0 w 120"/>
                                <a:gd name="T2" fmla="+- 0 2541 2541"/>
                                <a:gd name="T3" fmla="*/ 2541 h 308"/>
                                <a:gd name="T4" fmla="+- 0 3695 3640"/>
                                <a:gd name="T5" fmla="*/ T4 w 120"/>
                                <a:gd name="T6" fmla="+- 0 2543 2541"/>
                                <a:gd name="T7" fmla="*/ 2543 h 308"/>
                                <a:gd name="T8" fmla="+- 0 3692 3640"/>
                                <a:gd name="T9" fmla="*/ T8 w 120"/>
                                <a:gd name="T10" fmla="+- 0 2549 2541"/>
                                <a:gd name="T11" fmla="*/ 2549 h 308"/>
                                <a:gd name="T12" fmla="+- 0 3692 3640"/>
                                <a:gd name="T13" fmla="*/ T12 w 120"/>
                                <a:gd name="T14" fmla="+- 0 2729 2541"/>
                                <a:gd name="T15" fmla="*/ 2729 h 308"/>
                                <a:gd name="T16" fmla="+- 0 3708 3640"/>
                                <a:gd name="T17" fmla="*/ T16 w 120"/>
                                <a:gd name="T18" fmla="+- 0 2728 2541"/>
                                <a:gd name="T19" fmla="*/ 2728 h 308"/>
                                <a:gd name="T20" fmla="+- 0 3707 3640"/>
                                <a:gd name="T21" fmla="*/ T20 w 120"/>
                                <a:gd name="T22" fmla="+- 0 2548 2541"/>
                                <a:gd name="T23" fmla="*/ 2548 h 308"/>
                                <a:gd name="T24" fmla="+- 0 3704 3640"/>
                                <a:gd name="T25" fmla="*/ T24 w 120"/>
                                <a:gd name="T26" fmla="+- 0 2543 2541"/>
                                <a:gd name="T27" fmla="*/ 2543 h 308"/>
                                <a:gd name="T28" fmla="+- 0 3700 3640"/>
                                <a:gd name="T29" fmla="*/ T28 w 120"/>
                                <a:gd name="T30" fmla="+- 0 2541 2541"/>
                                <a:gd name="T31" fmla="*/ 254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52" y="188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68"/>
                        <wpg:cNvGrpSpPr>
                          <a:grpSpLocks/>
                        </wpg:cNvGrpSpPr>
                        <wpg:grpSpPr bwMode="auto">
                          <a:xfrm>
                            <a:off x="5718" y="2104"/>
                            <a:ext cx="1611" cy="120"/>
                            <a:chOff x="5718" y="2104"/>
                            <a:chExt cx="1611" cy="120"/>
                          </a:xfrm>
                        </wpg:grpSpPr>
                        <wps:wsp>
                          <wps:cNvPr id="276" name="Freeform 172"/>
                          <wps:cNvSpPr>
                            <a:spLocks/>
                          </wps:cNvSpPr>
                          <wps:spPr bwMode="auto">
                            <a:xfrm>
                              <a:off x="5718" y="2104"/>
                              <a:ext cx="1611" cy="120"/>
                            </a:xfrm>
                            <a:custGeom>
                              <a:avLst/>
                              <a:gdLst>
                                <a:gd name="T0" fmla="+- 0 5838 5718"/>
                                <a:gd name="T1" fmla="*/ T0 w 1611"/>
                                <a:gd name="T2" fmla="+- 0 2104 2104"/>
                                <a:gd name="T3" fmla="*/ 2104 h 120"/>
                                <a:gd name="T4" fmla="+- 0 5718 5718"/>
                                <a:gd name="T5" fmla="*/ T4 w 1611"/>
                                <a:gd name="T6" fmla="+- 0 2164 2104"/>
                                <a:gd name="T7" fmla="*/ 2164 h 120"/>
                                <a:gd name="T8" fmla="+- 0 5839 5718"/>
                                <a:gd name="T9" fmla="*/ T8 w 1611"/>
                                <a:gd name="T10" fmla="+- 0 2224 2104"/>
                                <a:gd name="T11" fmla="*/ 2224 h 120"/>
                                <a:gd name="T12" fmla="+- 0 5839 5718"/>
                                <a:gd name="T13" fmla="*/ T12 w 1611"/>
                                <a:gd name="T14" fmla="+- 0 2171 2104"/>
                                <a:gd name="T15" fmla="*/ 2171 h 120"/>
                                <a:gd name="T16" fmla="+- 0 5819 5718"/>
                                <a:gd name="T17" fmla="*/ T16 w 1611"/>
                                <a:gd name="T18" fmla="+- 0 2171 2104"/>
                                <a:gd name="T19" fmla="*/ 2171 h 120"/>
                                <a:gd name="T20" fmla="+- 0 5813 5718"/>
                                <a:gd name="T21" fmla="*/ T20 w 1611"/>
                                <a:gd name="T22" fmla="+- 0 2169 2104"/>
                                <a:gd name="T23" fmla="*/ 2169 h 120"/>
                                <a:gd name="T24" fmla="+- 0 5812 5718"/>
                                <a:gd name="T25" fmla="*/ T24 w 1611"/>
                                <a:gd name="T26" fmla="+- 0 2164 2104"/>
                                <a:gd name="T27" fmla="*/ 2164 h 120"/>
                                <a:gd name="T28" fmla="+- 0 5813 5718"/>
                                <a:gd name="T29" fmla="*/ T28 w 1611"/>
                                <a:gd name="T30" fmla="+- 0 2158 2104"/>
                                <a:gd name="T31" fmla="*/ 2158 h 120"/>
                                <a:gd name="T32" fmla="+- 0 5819 5718"/>
                                <a:gd name="T33" fmla="*/ T32 w 1611"/>
                                <a:gd name="T34" fmla="+- 0 2155 2104"/>
                                <a:gd name="T35" fmla="*/ 2155 h 120"/>
                                <a:gd name="T36" fmla="+- 0 5839 5718"/>
                                <a:gd name="T37" fmla="*/ T36 w 1611"/>
                                <a:gd name="T38" fmla="+- 0 2155 2104"/>
                                <a:gd name="T39" fmla="*/ 2155 h 120"/>
                                <a:gd name="T40" fmla="+- 0 5838 5718"/>
                                <a:gd name="T41" fmla="*/ T40 w 1611"/>
                                <a:gd name="T42" fmla="+- 0 2104 2104"/>
                                <a:gd name="T43" fmla="*/ 210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11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1" y="120"/>
                                  </a:lnTo>
                                  <a:lnTo>
                                    <a:pt x="121" y="67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95" y="65"/>
                                  </a:lnTo>
                                  <a:lnTo>
                                    <a:pt x="94" y="60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121" y="51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171"/>
                          <wps:cNvSpPr>
                            <a:spLocks/>
                          </wps:cNvSpPr>
                          <wps:spPr bwMode="auto">
                            <a:xfrm>
                              <a:off x="5718" y="2104"/>
                              <a:ext cx="1611" cy="120"/>
                            </a:xfrm>
                            <a:custGeom>
                              <a:avLst/>
                              <a:gdLst>
                                <a:gd name="T0" fmla="+- 0 5839 5718"/>
                                <a:gd name="T1" fmla="*/ T0 w 1611"/>
                                <a:gd name="T2" fmla="+- 0 2155 2104"/>
                                <a:gd name="T3" fmla="*/ 2155 h 120"/>
                                <a:gd name="T4" fmla="+- 0 5819 5718"/>
                                <a:gd name="T5" fmla="*/ T4 w 1611"/>
                                <a:gd name="T6" fmla="+- 0 2155 2104"/>
                                <a:gd name="T7" fmla="*/ 2155 h 120"/>
                                <a:gd name="T8" fmla="+- 0 5813 5718"/>
                                <a:gd name="T9" fmla="*/ T8 w 1611"/>
                                <a:gd name="T10" fmla="+- 0 2158 2104"/>
                                <a:gd name="T11" fmla="*/ 2158 h 120"/>
                                <a:gd name="T12" fmla="+- 0 5812 5718"/>
                                <a:gd name="T13" fmla="*/ T12 w 1611"/>
                                <a:gd name="T14" fmla="+- 0 2164 2104"/>
                                <a:gd name="T15" fmla="*/ 2164 h 120"/>
                                <a:gd name="T16" fmla="+- 0 5813 5718"/>
                                <a:gd name="T17" fmla="*/ T16 w 1611"/>
                                <a:gd name="T18" fmla="+- 0 2169 2104"/>
                                <a:gd name="T19" fmla="*/ 2169 h 120"/>
                                <a:gd name="T20" fmla="+- 0 5819 5718"/>
                                <a:gd name="T21" fmla="*/ T20 w 1611"/>
                                <a:gd name="T22" fmla="+- 0 2171 2104"/>
                                <a:gd name="T23" fmla="*/ 2171 h 120"/>
                                <a:gd name="T24" fmla="+- 0 5839 5718"/>
                                <a:gd name="T25" fmla="*/ T24 w 1611"/>
                                <a:gd name="T26" fmla="+- 0 2171 2104"/>
                                <a:gd name="T27" fmla="*/ 2171 h 120"/>
                                <a:gd name="T28" fmla="+- 0 5839 5718"/>
                                <a:gd name="T29" fmla="*/ T28 w 1611"/>
                                <a:gd name="T30" fmla="+- 0 2155 2104"/>
                                <a:gd name="T31" fmla="*/ 215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11" h="120">
                                  <a:moveTo>
                                    <a:pt x="121" y="51"/>
                                  </a:moveTo>
                                  <a:lnTo>
                                    <a:pt x="101" y="51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94" y="60"/>
                                  </a:lnTo>
                                  <a:lnTo>
                                    <a:pt x="95" y="65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121" y="67"/>
                                  </a:lnTo>
                                  <a:lnTo>
                                    <a:pt x="12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170"/>
                          <wps:cNvSpPr>
                            <a:spLocks/>
                          </wps:cNvSpPr>
                          <wps:spPr bwMode="auto">
                            <a:xfrm>
                              <a:off x="5718" y="2104"/>
                              <a:ext cx="1611" cy="120"/>
                            </a:xfrm>
                            <a:custGeom>
                              <a:avLst/>
                              <a:gdLst>
                                <a:gd name="T0" fmla="+- 0 5839 5718"/>
                                <a:gd name="T1" fmla="*/ T0 w 1611"/>
                                <a:gd name="T2" fmla="+- 0 2171 2104"/>
                                <a:gd name="T3" fmla="*/ 2171 h 120"/>
                                <a:gd name="T4" fmla="+- 0 5819 5718"/>
                                <a:gd name="T5" fmla="*/ T4 w 1611"/>
                                <a:gd name="T6" fmla="+- 0 2171 2104"/>
                                <a:gd name="T7" fmla="*/ 2171 h 120"/>
                                <a:gd name="T8" fmla="+- 0 5839 5718"/>
                                <a:gd name="T9" fmla="*/ T8 w 1611"/>
                                <a:gd name="T10" fmla="+- 0 2171 2104"/>
                                <a:gd name="T11" fmla="*/ 217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11" h="120">
                                  <a:moveTo>
                                    <a:pt x="121" y="67"/>
                                  </a:moveTo>
                                  <a:lnTo>
                                    <a:pt x="101" y="67"/>
                                  </a:lnTo>
                                  <a:lnTo>
                                    <a:pt x="121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169"/>
                          <wps:cNvSpPr>
                            <a:spLocks/>
                          </wps:cNvSpPr>
                          <wps:spPr bwMode="auto">
                            <a:xfrm>
                              <a:off x="5718" y="2104"/>
                              <a:ext cx="1611" cy="120"/>
                            </a:xfrm>
                            <a:custGeom>
                              <a:avLst/>
                              <a:gdLst>
                                <a:gd name="T0" fmla="+- 0 7320 5718"/>
                                <a:gd name="T1" fmla="*/ T0 w 1611"/>
                                <a:gd name="T2" fmla="+- 0 2155 2104"/>
                                <a:gd name="T3" fmla="*/ 2155 h 120"/>
                                <a:gd name="T4" fmla="+- 0 5839 5718"/>
                                <a:gd name="T5" fmla="*/ T4 w 1611"/>
                                <a:gd name="T6" fmla="+- 0 2155 2104"/>
                                <a:gd name="T7" fmla="*/ 2155 h 120"/>
                                <a:gd name="T8" fmla="+- 0 5839 5718"/>
                                <a:gd name="T9" fmla="*/ T8 w 1611"/>
                                <a:gd name="T10" fmla="+- 0 2171 2104"/>
                                <a:gd name="T11" fmla="*/ 2171 h 120"/>
                                <a:gd name="T12" fmla="+- 0 7320 5718"/>
                                <a:gd name="T13" fmla="*/ T12 w 1611"/>
                                <a:gd name="T14" fmla="+- 0 2170 2104"/>
                                <a:gd name="T15" fmla="*/ 2170 h 120"/>
                                <a:gd name="T16" fmla="+- 0 7326 5718"/>
                                <a:gd name="T17" fmla="*/ T16 w 1611"/>
                                <a:gd name="T18" fmla="+- 0 2167 2104"/>
                                <a:gd name="T19" fmla="*/ 2167 h 120"/>
                                <a:gd name="T20" fmla="+- 0 7328 5718"/>
                                <a:gd name="T21" fmla="*/ T20 w 1611"/>
                                <a:gd name="T22" fmla="+- 0 2163 2104"/>
                                <a:gd name="T23" fmla="*/ 2163 h 120"/>
                                <a:gd name="T24" fmla="+- 0 7326 5718"/>
                                <a:gd name="T25" fmla="*/ T24 w 1611"/>
                                <a:gd name="T26" fmla="+- 0 2157 2104"/>
                                <a:gd name="T27" fmla="*/ 2157 h 120"/>
                                <a:gd name="T28" fmla="+- 0 7320 5718"/>
                                <a:gd name="T29" fmla="*/ T28 w 1611"/>
                                <a:gd name="T30" fmla="+- 0 2155 2104"/>
                                <a:gd name="T31" fmla="*/ 215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11" h="120">
                                  <a:moveTo>
                                    <a:pt x="1602" y="51"/>
                                  </a:moveTo>
                                  <a:lnTo>
                                    <a:pt x="121" y="51"/>
                                  </a:lnTo>
                                  <a:lnTo>
                                    <a:pt x="121" y="67"/>
                                  </a:lnTo>
                                  <a:lnTo>
                                    <a:pt x="1602" y="66"/>
                                  </a:lnTo>
                                  <a:lnTo>
                                    <a:pt x="1608" y="63"/>
                                  </a:lnTo>
                                  <a:lnTo>
                                    <a:pt x="1610" y="59"/>
                                  </a:lnTo>
                                  <a:lnTo>
                                    <a:pt x="1608" y="53"/>
                                  </a:lnTo>
                                  <a:lnTo>
                                    <a:pt x="160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66"/>
                        <wpg:cNvGrpSpPr>
                          <a:grpSpLocks/>
                        </wpg:cNvGrpSpPr>
                        <wpg:grpSpPr bwMode="auto">
                          <a:xfrm>
                            <a:off x="5910" y="2818"/>
                            <a:ext cx="1226" cy="1302"/>
                            <a:chOff x="5910" y="2818"/>
                            <a:chExt cx="1226" cy="1302"/>
                          </a:xfrm>
                        </wpg:grpSpPr>
                        <wps:wsp>
                          <wps:cNvPr id="281" name="Freeform 167"/>
                          <wps:cNvSpPr>
                            <a:spLocks/>
                          </wps:cNvSpPr>
                          <wps:spPr bwMode="auto">
                            <a:xfrm>
                              <a:off x="5910" y="2818"/>
                              <a:ext cx="1226" cy="1302"/>
                            </a:xfrm>
                            <a:custGeom>
                              <a:avLst/>
                              <a:gdLst>
                                <a:gd name="T0" fmla="+- 0 6115 5910"/>
                                <a:gd name="T1" fmla="*/ T0 w 1226"/>
                                <a:gd name="T2" fmla="+- 0 2818 2818"/>
                                <a:gd name="T3" fmla="*/ 2818 h 1302"/>
                                <a:gd name="T4" fmla="+- 0 6048 5910"/>
                                <a:gd name="T5" fmla="*/ T4 w 1226"/>
                                <a:gd name="T6" fmla="+- 0 2829 2818"/>
                                <a:gd name="T7" fmla="*/ 2829 h 1302"/>
                                <a:gd name="T8" fmla="+- 0 5991 5910"/>
                                <a:gd name="T9" fmla="*/ T8 w 1226"/>
                                <a:gd name="T10" fmla="+- 0 2860 2818"/>
                                <a:gd name="T11" fmla="*/ 2860 h 1302"/>
                                <a:gd name="T12" fmla="+- 0 5946 5910"/>
                                <a:gd name="T13" fmla="*/ T12 w 1226"/>
                                <a:gd name="T14" fmla="+- 0 2907 2818"/>
                                <a:gd name="T15" fmla="*/ 2907 h 1302"/>
                                <a:gd name="T16" fmla="+- 0 5918 5910"/>
                                <a:gd name="T17" fmla="*/ T16 w 1226"/>
                                <a:gd name="T18" fmla="+- 0 2967 2818"/>
                                <a:gd name="T19" fmla="*/ 2967 h 1302"/>
                                <a:gd name="T20" fmla="+- 0 5910 5910"/>
                                <a:gd name="T21" fmla="*/ T20 w 1226"/>
                                <a:gd name="T22" fmla="+- 0 3916 2818"/>
                                <a:gd name="T23" fmla="*/ 3916 h 1302"/>
                                <a:gd name="T24" fmla="+- 0 5911 5910"/>
                                <a:gd name="T25" fmla="*/ T24 w 1226"/>
                                <a:gd name="T26" fmla="+- 0 3939 2818"/>
                                <a:gd name="T27" fmla="*/ 3939 h 1302"/>
                                <a:gd name="T28" fmla="+- 0 5930 5910"/>
                                <a:gd name="T29" fmla="*/ T28 w 1226"/>
                                <a:gd name="T30" fmla="+- 0 4003 2818"/>
                                <a:gd name="T31" fmla="*/ 4003 h 1302"/>
                                <a:gd name="T32" fmla="+- 0 5967 5910"/>
                                <a:gd name="T33" fmla="*/ T32 w 1226"/>
                                <a:gd name="T34" fmla="+- 0 4057 2818"/>
                                <a:gd name="T35" fmla="*/ 4057 h 1302"/>
                                <a:gd name="T36" fmla="+- 0 6019 5910"/>
                                <a:gd name="T37" fmla="*/ T36 w 1226"/>
                                <a:gd name="T38" fmla="+- 0 4096 2818"/>
                                <a:gd name="T39" fmla="*/ 4096 h 1302"/>
                                <a:gd name="T40" fmla="+- 0 6082 5910"/>
                                <a:gd name="T41" fmla="*/ T40 w 1226"/>
                                <a:gd name="T42" fmla="+- 0 4117 2818"/>
                                <a:gd name="T43" fmla="*/ 4117 h 1302"/>
                                <a:gd name="T44" fmla="+- 0 6931 5910"/>
                                <a:gd name="T45" fmla="*/ T44 w 1226"/>
                                <a:gd name="T46" fmla="+- 0 4120 2818"/>
                                <a:gd name="T47" fmla="*/ 4120 h 1302"/>
                                <a:gd name="T48" fmla="+- 0 6954 5910"/>
                                <a:gd name="T49" fmla="*/ T48 w 1226"/>
                                <a:gd name="T50" fmla="+- 0 4119 2818"/>
                                <a:gd name="T51" fmla="*/ 4119 h 1302"/>
                                <a:gd name="T52" fmla="+- 0 7019 5910"/>
                                <a:gd name="T53" fmla="*/ T52 w 1226"/>
                                <a:gd name="T54" fmla="+- 0 4100 2818"/>
                                <a:gd name="T55" fmla="*/ 4100 h 1302"/>
                                <a:gd name="T56" fmla="+- 0 7072 5910"/>
                                <a:gd name="T57" fmla="*/ T56 w 1226"/>
                                <a:gd name="T58" fmla="+- 0 4063 2818"/>
                                <a:gd name="T59" fmla="*/ 4063 h 1302"/>
                                <a:gd name="T60" fmla="+- 0 7111 5910"/>
                                <a:gd name="T61" fmla="*/ T60 w 1226"/>
                                <a:gd name="T62" fmla="+- 0 4012 2818"/>
                                <a:gd name="T63" fmla="*/ 4012 h 1302"/>
                                <a:gd name="T64" fmla="+- 0 7133 5910"/>
                                <a:gd name="T65" fmla="*/ T64 w 1226"/>
                                <a:gd name="T66" fmla="+- 0 3949 2818"/>
                                <a:gd name="T67" fmla="*/ 3949 h 1302"/>
                                <a:gd name="T68" fmla="+- 0 7135 5910"/>
                                <a:gd name="T69" fmla="*/ T68 w 1226"/>
                                <a:gd name="T70" fmla="+- 0 3023 2818"/>
                                <a:gd name="T71" fmla="*/ 3023 h 1302"/>
                                <a:gd name="T72" fmla="+- 0 7134 5910"/>
                                <a:gd name="T73" fmla="*/ T72 w 1226"/>
                                <a:gd name="T74" fmla="+- 0 3000 2818"/>
                                <a:gd name="T75" fmla="*/ 3000 h 1302"/>
                                <a:gd name="T76" fmla="+- 0 7116 5910"/>
                                <a:gd name="T77" fmla="*/ T76 w 1226"/>
                                <a:gd name="T78" fmla="+- 0 2936 2818"/>
                                <a:gd name="T79" fmla="*/ 2936 h 1302"/>
                                <a:gd name="T80" fmla="+- 0 7079 5910"/>
                                <a:gd name="T81" fmla="*/ T80 w 1226"/>
                                <a:gd name="T82" fmla="+- 0 2882 2818"/>
                                <a:gd name="T83" fmla="*/ 2882 h 1302"/>
                                <a:gd name="T84" fmla="+- 0 7027 5910"/>
                                <a:gd name="T85" fmla="*/ T84 w 1226"/>
                                <a:gd name="T86" fmla="+- 0 2842 2818"/>
                                <a:gd name="T87" fmla="*/ 2842 h 1302"/>
                                <a:gd name="T88" fmla="+- 0 6965 5910"/>
                                <a:gd name="T89" fmla="*/ T88 w 1226"/>
                                <a:gd name="T90" fmla="+- 0 2821 2818"/>
                                <a:gd name="T91" fmla="*/ 2821 h 1302"/>
                                <a:gd name="T92" fmla="+- 0 6115 5910"/>
                                <a:gd name="T93" fmla="*/ T92 w 1226"/>
                                <a:gd name="T94" fmla="+- 0 2818 2818"/>
                                <a:gd name="T95" fmla="*/ 2818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26" h="1302">
                                  <a:moveTo>
                                    <a:pt x="205" y="0"/>
                                  </a:moveTo>
                                  <a:lnTo>
                                    <a:pt x="138" y="11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0" y="1098"/>
                                  </a:lnTo>
                                  <a:lnTo>
                                    <a:pt x="1" y="1121"/>
                                  </a:lnTo>
                                  <a:lnTo>
                                    <a:pt x="20" y="1185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21" y="1302"/>
                                  </a:lnTo>
                                  <a:lnTo>
                                    <a:pt x="1044" y="1301"/>
                                  </a:lnTo>
                                  <a:lnTo>
                                    <a:pt x="1109" y="1282"/>
                                  </a:lnTo>
                                  <a:lnTo>
                                    <a:pt x="1162" y="1245"/>
                                  </a:lnTo>
                                  <a:lnTo>
                                    <a:pt x="1201" y="1194"/>
                                  </a:lnTo>
                                  <a:lnTo>
                                    <a:pt x="1223" y="1131"/>
                                  </a:lnTo>
                                  <a:lnTo>
                                    <a:pt x="1225" y="205"/>
                                  </a:lnTo>
                                  <a:lnTo>
                                    <a:pt x="1224" y="182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69" y="64"/>
                                  </a:lnTo>
                                  <a:lnTo>
                                    <a:pt x="1117" y="24"/>
                                  </a:lnTo>
                                  <a:lnTo>
                                    <a:pt x="1055" y="3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64"/>
                        <wpg:cNvGrpSpPr>
                          <a:grpSpLocks/>
                        </wpg:cNvGrpSpPr>
                        <wpg:grpSpPr bwMode="auto">
                          <a:xfrm>
                            <a:off x="5910" y="2818"/>
                            <a:ext cx="1226" cy="1302"/>
                            <a:chOff x="5910" y="2818"/>
                            <a:chExt cx="1226" cy="1302"/>
                          </a:xfrm>
                        </wpg:grpSpPr>
                        <wps:wsp>
                          <wps:cNvPr id="283" name="Freeform 165"/>
                          <wps:cNvSpPr>
                            <a:spLocks/>
                          </wps:cNvSpPr>
                          <wps:spPr bwMode="auto">
                            <a:xfrm>
                              <a:off x="5910" y="2818"/>
                              <a:ext cx="1226" cy="1302"/>
                            </a:xfrm>
                            <a:custGeom>
                              <a:avLst/>
                              <a:gdLst>
                                <a:gd name="T0" fmla="+- 0 6115 5910"/>
                                <a:gd name="T1" fmla="*/ T0 w 1226"/>
                                <a:gd name="T2" fmla="+- 0 2818 2818"/>
                                <a:gd name="T3" fmla="*/ 2818 h 1302"/>
                                <a:gd name="T4" fmla="+- 0 6048 5910"/>
                                <a:gd name="T5" fmla="*/ T4 w 1226"/>
                                <a:gd name="T6" fmla="+- 0 2829 2818"/>
                                <a:gd name="T7" fmla="*/ 2829 h 1302"/>
                                <a:gd name="T8" fmla="+- 0 5991 5910"/>
                                <a:gd name="T9" fmla="*/ T8 w 1226"/>
                                <a:gd name="T10" fmla="+- 0 2860 2818"/>
                                <a:gd name="T11" fmla="*/ 2860 h 1302"/>
                                <a:gd name="T12" fmla="+- 0 5946 5910"/>
                                <a:gd name="T13" fmla="*/ T12 w 1226"/>
                                <a:gd name="T14" fmla="+- 0 2907 2818"/>
                                <a:gd name="T15" fmla="*/ 2907 h 1302"/>
                                <a:gd name="T16" fmla="+- 0 5918 5910"/>
                                <a:gd name="T17" fmla="*/ T16 w 1226"/>
                                <a:gd name="T18" fmla="+- 0 2967 2818"/>
                                <a:gd name="T19" fmla="*/ 2967 h 1302"/>
                                <a:gd name="T20" fmla="+- 0 5910 5910"/>
                                <a:gd name="T21" fmla="*/ T20 w 1226"/>
                                <a:gd name="T22" fmla="+- 0 3916 2818"/>
                                <a:gd name="T23" fmla="*/ 3916 h 1302"/>
                                <a:gd name="T24" fmla="+- 0 5911 5910"/>
                                <a:gd name="T25" fmla="*/ T24 w 1226"/>
                                <a:gd name="T26" fmla="+- 0 3939 2818"/>
                                <a:gd name="T27" fmla="*/ 3939 h 1302"/>
                                <a:gd name="T28" fmla="+- 0 5930 5910"/>
                                <a:gd name="T29" fmla="*/ T28 w 1226"/>
                                <a:gd name="T30" fmla="+- 0 4003 2818"/>
                                <a:gd name="T31" fmla="*/ 4003 h 1302"/>
                                <a:gd name="T32" fmla="+- 0 5967 5910"/>
                                <a:gd name="T33" fmla="*/ T32 w 1226"/>
                                <a:gd name="T34" fmla="+- 0 4057 2818"/>
                                <a:gd name="T35" fmla="*/ 4057 h 1302"/>
                                <a:gd name="T36" fmla="+- 0 6019 5910"/>
                                <a:gd name="T37" fmla="*/ T36 w 1226"/>
                                <a:gd name="T38" fmla="+- 0 4096 2818"/>
                                <a:gd name="T39" fmla="*/ 4096 h 1302"/>
                                <a:gd name="T40" fmla="+- 0 6082 5910"/>
                                <a:gd name="T41" fmla="*/ T40 w 1226"/>
                                <a:gd name="T42" fmla="+- 0 4117 2818"/>
                                <a:gd name="T43" fmla="*/ 4117 h 1302"/>
                                <a:gd name="T44" fmla="+- 0 6931 5910"/>
                                <a:gd name="T45" fmla="*/ T44 w 1226"/>
                                <a:gd name="T46" fmla="+- 0 4120 2818"/>
                                <a:gd name="T47" fmla="*/ 4120 h 1302"/>
                                <a:gd name="T48" fmla="+- 0 6954 5910"/>
                                <a:gd name="T49" fmla="*/ T48 w 1226"/>
                                <a:gd name="T50" fmla="+- 0 4119 2818"/>
                                <a:gd name="T51" fmla="*/ 4119 h 1302"/>
                                <a:gd name="T52" fmla="+- 0 7019 5910"/>
                                <a:gd name="T53" fmla="*/ T52 w 1226"/>
                                <a:gd name="T54" fmla="+- 0 4100 2818"/>
                                <a:gd name="T55" fmla="*/ 4100 h 1302"/>
                                <a:gd name="T56" fmla="+- 0 7072 5910"/>
                                <a:gd name="T57" fmla="*/ T56 w 1226"/>
                                <a:gd name="T58" fmla="+- 0 4063 2818"/>
                                <a:gd name="T59" fmla="*/ 4063 h 1302"/>
                                <a:gd name="T60" fmla="+- 0 7111 5910"/>
                                <a:gd name="T61" fmla="*/ T60 w 1226"/>
                                <a:gd name="T62" fmla="+- 0 4012 2818"/>
                                <a:gd name="T63" fmla="*/ 4012 h 1302"/>
                                <a:gd name="T64" fmla="+- 0 7133 5910"/>
                                <a:gd name="T65" fmla="*/ T64 w 1226"/>
                                <a:gd name="T66" fmla="+- 0 3949 2818"/>
                                <a:gd name="T67" fmla="*/ 3949 h 1302"/>
                                <a:gd name="T68" fmla="+- 0 7135 5910"/>
                                <a:gd name="T69" fmla="*/ T68 w 1226"/>
                                <a:gd name="T70" fmla="+- 0 3023 2818"/>
                                <a:gd name="T71" fmla="*/ 3023 h 1302"/>
                                <a:gd name="T72" fmla="+- 0 7134 5910"/>
                                <a:gd name="T73" fmla="*/ T72 w 1226"/>
                                <a:gd name="T74" fmla="+- 0 3000 2818"/>
                                <a:gd name="T75" fmla="*/ 3000 h 1302"/>
                                <a:gd name="T76" fmla="+- 0 7116 5910"/>
                                <a:gd name="T77" fmla="*/ T76 w 1226"/>
                                <a:gd name="T78" fmla="+- 0 2936 2818"/>
                                <a:gd name="T79" fmla="*/ 2936 h 1302"/>
                                <a:gd name="T80" fmla="+- 0 7079 5910"/>
                                <a:gd name="T81" fmla="*/ T80 w 1226"/>
                                <a:gd name="T82" fmla="+- 0 2882 2818"/>
                                <a:gd name="T83" fmla="*/ 2882 h 1302"/>
                                <a:gd name="T84" fmla="+- 0 7027 5910"/>
                                <a:gd name="T85" fmla="*/ T84 w 1226"/>
                                <a:gd name="T86" fmla="+- 0 2842 2818"/>
                                <a:gd name="T87" fmla="*/ 2842 h 1302"/>
                                <a:gd name="T88" fmla="+- 0 6965 5910"/>
                                <a:gd name="T89" fmla="*/ T88 w 1226"/>
                                <a:gd name="T90" fmla="+- 0 2821 2818"/>
                                <a:gd name="T91" fmla="*/ 2821 h 1302"/>
                                <a:gd name="T92" fmla="+- 0 6115 5910"/>
                                <a:gd name="T93" fmla="*/ T92 w 1226"/>
                                <a:gd name="T94" fmla="+- 0 2818 2818"/>
                                <a:gd name="T95" fmla="*/ 2818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26" h="1302">
                                  <a:moveTo>
                                    <a:pt x="205" y="0"/>
                                  </a:moveTo>
                                  <a:lnTo>
                                    <a:pt x="138" y="11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0" y="1098"/>
                                  </a:lnTo>
                                  <a:lnTo>
                                    <a:pt x="1" y="1121"/>
                                  </a:lnTo>
                                  <a:lnTo>
                                    <a:pt x="20" y="1185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2" y="1299"/>
                                  </a:lnTo>
                                  <a:lnTo>
                                    <a:pt x="1021" y="1302"/>
                                  </a:lnTo>
                                  <a:lnTo>
                                    <a:pt x="1044" y="1301"/>
                                  </a:lnTo>
                                  <a:lnTo>
                                    <a:pt x="1109" y="1282"/>
                                  </a:lnTo>
                                  <a:lnTo>
                                    <a:pt x="1162" y="1245"/>
                                  </a:lnTo>
                                  <a:lnTo>
                                    <a:pt x="1201" y="1194"/>
                                  </a:lnTo>
                                  <a:lnTo>
                                    <a:pt x="1223" y="1131"/>
                                  </a:lnTo>
                                  <a:lnTo>
                                    <a:pt x="1225" y="205"/>
                                  </a:lnTo>
                                  <a:lnTo>
                                    <a:pt x="1224" y="182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69" y="64"/>
                                  </a:lnTo>
                                  <a:lnTo>
                                    <a:pt x="1117" y="24"/>
                                  </a:lnTo>
                                  <a:lnTo>
                                    <a:pt x="1055" y="3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60"/>
                        <wpg:cNvGrpSpPr>
                          <a:grpSpLocks/>
                        </wpg:cNvGrpSpPr>
                        <wpg:grpSpPr bwMode="auto">
                          <a:xfrm>
                            <a:off x="6457" y="2511"/>
                            <a:ext cx="120" cy="308"/>
                            <a:chOff x="6457" y="2511"/>
                            <a:chExt cx="120" cy="308"/>
                          </a:xfrm>
                        </wpg:grpSpPr>
                        <wps:wsp>
                          <wps:cNvPr id="285" name="Freeform 163"/>
                          <wps:cNvSpPr>
                            <a:spLocks/>
                          </wps:cNvSpPr>
                          <wps:spPr bwMode="auto">
                            <a:xfrm>
                              <a:off x="6457" y="251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6510 6457"/>
                                <a:gd name="T1" fmla="*/ T0 w 120"/>
                                <a:gd name="T2" fmla="+- 0 2698 2511"/>
                                <a:gd name="T3" fmla="*/ 2698 h 308"/>
                                <a:gd name="T4" fmla="+- 0 6457 6457"/>
                                <a:gd name="T5" fmla="*/ T4 w 120"/>
                                <a:gd name="T6" fmla="+- 0 2698 2511"/>
                                <a:gd name="T7" fmla="*/ 2698 h 308"/>
                                <a:gd name="T8" fmla="+- 0 6517 6457"/>
                                <a:gd name="T9" fmla="*/ T8 w 120"/>
                                <a:gd name="T10" fmla="+- 0 2818 2511"/>
                                <a:gd name="T11" fmla="*/ 2818 h 308"/>
                                <a:gd name="T12" fmla="+- 0 6563 6457"/>
                                <a:gd name="T13" fmla="*/ T12 w 120"/>
                                <a:gd name="T14" fmla="+- 0 2726 2511"/>
                                <a:gd name="T15" fmla="*/ 2726 h 308"/>
                                <a:gd name="T16" fmla="+- 0 6517 6457"/>
                                <a:gd name="T17" fmla="*/ T16 w 120"/>
                                <a:gd name="T18" fmla="+- 0 2726 2511"/>
                                <a:gd name="T19" fmla="*/ 2726 h 308"/>
                                <a:gd name="T20" fmla="+- 0 6512 6457"/>
                                <a:gd name="T21" fmla="*/ T20 w 120"/>
                                <a:gd name="T22" fmla="+- 0 2724 2511"/>
                                <a:gd name="T23" fmla="*/ 2724 h 308"/>
                                <a:gd name="T24" fmla="+- 0 6510 6457"/>
                                <a:gd name="T25" fmla="*/ T24 w 120"/>
                                <a:gd name="T26" fmla="+- 0 2718 2511"/>
                                <a:gd name="T27" fmla="*/ 2718 h 308"/>
                                <a:gd name="T28" fmla="+- 0 6510 6457"/>
                                <a:gd name="T29" fmla="*/ T28 w 120"/>
                                <a:gd name="T30" fmla="+- 0 2698 2511"/>
                                <a:gd name="T31" fmla="*/ 2698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53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60" y="307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53" y="207"/>
                                  </a:lnTo>
                                  <a:lnTo>
                                    <a:pt x="53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162"/>
                          <wps:cNvSpPr>
                            <a:spLocks/>
                          </wps:cNvSpPr>
                          <wps:spPr bwMode="auto">
                            <a:xfrm>
                              <a:off x="6457" y="251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6517 6457"/>
                                <a:gd name="T1" fmla="*/ T0 w 120"/>
                                <a:gd name="T2" fmla="+- 0 2511 2511"/>
                                <a:gd name="T3" fmla="*/ 2511 h 308"/>
                                <a:gd name="T4" fmla="+- 0 6512 6457"/>
                                <a:gd name="T5" fmla="*/ T4 w 120"/>
                                <a:gd name="T6" fmla="+- 0 2513 2511"/>
                                <a:gd name="T7" fmla="*/ 2513 h 308"/>
                                <a:gd name="T8" fmla="+- 0 6510 6457"/>
                                <a:gd name="T9" fmla="*/ T8 w 120"/>
                                <a:gd name="T10" fmla="+- 0 2518 2511"/>
                                <a:gd name="T11" fmla="*/ 2518 h 308"/>
                                <a:gd name="T12" fmla="+- 0 6510 6457"/>
                                <a:gd name="T13" fmla="*/ T12 w 120"/>
                                <a:gd name="T14" fmla="+- 0 2718 2511"/>
                                <a:gd name="T15" fmla="*/ 2718 h 308"/>
                                <a:gd name="T16" fmla="+- 0 6512 6457"/>
                                <a:gd name="T17" fmla="*/ T16 w 120"/>
                                <a:gd name="T18" fmla="+- 0 2724 2511"/>
                                <a:gd name="T19" fmla="*/ 2724 h 308"/>
                                <a:gd name="T20" fmla="+- 0 6517 6457"/>
                                <a:gd name="T21" fmla="*/ T20 w 120"/>
                                <a:gd name="T22" fmla="+- 0 2726 2511"/>
                                <a:gd name="T23" fmla="*/ 2726 h 308"/>
                                <a:gd name="T24" fmla="+- 0 6523 6457"/>
                                <a:gd name="T25" fmla="*/ T24 w 120"/>
                                <a:gd name="T26" fmla="+- 0 2724 2511"/>
                                <a:gd name="T27" fmla="*/ 2724 h 308"/>
                                <a:gd name="T28" fmla="+- 0 6526 6457"/>
                                <a:gd name="T29" fmla="*/ T28 w 120"/>
                                <a:gd name="T30" fmla="+- 0 2718 2511"/>
                                <a:gd name="T31" fmla="*/ 2718 h 308"/>
                                <a:gd name="T32" fmla="+- 0 6526 6457"/>
                                <a:gd name="T33" fmla="*/ T32 w 120"/>
                                <a:gd name="T34" fmla="+- 0 2518 2511"/>
                                <a:gd name="T35" fmla="*/ 2518 h 308"/>
                                <a:gd name="T36" fmla="+- 0 6523 6457"/>
                                <a:gd name="T37" fmla="*/ T36 w 120"/>
                                <a:gd name="T38" fmla="+- 0 2513 2511"/>
                                <a:gd name="T39" fmla="*/ 2513 h 308"/>
                                <a:gd name="T40" fmla="+- 0 6517 6457"/>
                                <a:gd name="T41" fmla="*/ T40 w 120"/>
                                <a:gd name="T42" fmla="+- 0 2511 2511"/>
                                <a:gd name="T43" fmla="*/ 251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207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9" y="20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161"/>
                          <wps:cNvSpPr>
                            <a:spLocks/>
                          </wps:cNvSpPr>
                          <wps:spPr bwMode="auto">
                            <a:xfrm>
                              <a:off x="6457" y="2511"/>
                              <a:ext cx="120" cy="308"/>
                            </a:xfrm>
                            <a:custGeom>
                              <a:avLst/>
                              <a:gdLst>
                                <a:gd name="T0" fmla="+- 0 6577 6457"/>
                                <a:gd name="T1" fmla="*/ T0 w 120"/>
                                <a:gd name="T2" fmla="+- 0 2698 2511"/>
                                <a:gd name="T3" fmla="*/ 2698 h 308"/>
                                <a:gd name="T4" fmla="+- 0 6526 6457"/>
                                <a:gd name="T5" fmla="*/ T4 w 120"/>
                                <a:gd name="T6" fmla="+- 0 2698 2511"/>
                                <a:gd name="T7" fmla="*/ 2698 h 308"/>
                                <a:gd name="T8" fmla="+- 0 6526 6457"/>
                                <a:gd name="T9" fmla="*/ T8 w 120"/>
                                <a:gd name="T10" fmla="+- 0 2718 2511"/>
                                <a:gd name="T11" fmla="*/ 2718 h 308"/>
                                <a:gd name="T12" fmla="+- 0 6523 6457"/>
                                <a:gd name="T13" fmla="*/ T12 w 120"/>
                                <a:gd name="T14" fmla="+- 0 2724 2511"/>
                                <a:gd name="T15" fmla="*/ 2724 h 308"/>
                                <a:gd name="T16" fmla="+- 0 6517 6457"/>
                                <a:gd name="T17" fmla="*/ T16 w 120"/>
                                <a:gd name="T18" fmla="+- 0 2726 2511"/>
                                <a:gd name="T19" fmla="*/ 2726 h 308"/>
                                <a:gd name="T20" fmla="+- 0 6563 6457"/>
                                <a:gd name="T21" fmla="*/ T20 w 120"/>
                                <a:gd name="T22" fmla="+- 0 2726 2511"/>
                                <a:gd name="T23" fmla="*/ 2726 h 308"/>
                                <a:gd name="T24" fmla="+- 0 6577 6457"/>
                                <a:gd name="T25" fmla="*/ T24 w 120"/>
                                <a:gd name="T26" fmla="+- 0 2698 2511"/>
                                <a:gd name="T27" fmla="*/ 2698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08">
                                  <a:moveTo>
                                    <a:pt x="120" y="187"/>
                                  </a:moveTo>
                                  <a:lnTo>
                                    <a:pt x="69" y="187"/>
                                  </a:lnTo>
                                  <a:lnTo>
                                    <a:pt x="69" y="207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60" y="215"/>
                                  </a:lnTo>
                                  <a:lnTo>
                                    <a:pt x="106" y="215"/>
                                  </a:lnTo>
                                  <a:lnTo>
                                    <a:pt x="12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58"/>
                        <wpg:cNvGrpSpPr>
                          <a:grpSpLocks/>
                        </wpg:cNvGrpSpPr>
                        <wpg:grpSpPr bwMode="auto">
                          <a:xfrm>
                            <a:off x="242" y="2834"/>
                            <a:ext cx="1215" cy="1302"/>
                            <a:chOff x="242" y="2834"/>
                            <a:chExt cx="1215" cy="1302"/>
                          </a:xfrm>
                        </wpg:grpSpPr>
                        <wps:wsp>
                          <wps:cNvPr id="289" name="Freeform 159"/>
                          <wps:cNvSpPr>
                            <a:spLocks/>
                          </wps:cNvSpPr>
                          <wps:spPr bwMode="auto">
                            <a:xfrm>
                              <a:off x="242" y="2834"/>
                              <a:ext cx="1215" cy="1302"/>
                            </a:xfrm>
                            <a:custGeom>
                              <a:avLst/>
                              <a:gdLst>
                                <a:gd name="T0" fmla="+- 0 445 242"/>
                                <a:gd name="T1" fmla="*/ T0 w 1215"/>
                                <a:gd name="T2" fmla="+- 0 2834 2834"/>
                                <a:gd name="T3" fmla="*/ 2834 h 1302"/>
                                <a:gd name="T4" fmla="+- 0 378 242"/>
                                <a:gd name="T5" fmla="*/ T4 w 1215"/>
                                <a:gd name="T6" fmla="+- 0 2845 2834"/>
                                <a:gd name="T7" fmla="*/ 2845 h 1302"/>
                                <a:gd name="T8" fmla="+- 0 321 242"/>
                                <a:gd name="T9" fmla="*/ T8 w 1215"/>
                                <a:gd name="T10" fmla="+- 0 2876 2834"/>
                                <a:gd name="T11" fmla="*/ 2876 h 1302"/>
                                <a:gd name="T12" fmla="+- 0 277 242"/>
                                <a:gd name="T13" fmla="*/ T12 w 1215"/>
                                <a:gd name="T14" fmla="+- 0 2923 2834"/>
                                <a:gd name="T15" fmla="*/ 2923 h 1302"/>
                                <a:gd name="T16" fmla="+- 0 249 242"/>
                                <a:gd name="T17" fmla="*/ T16 w 1215"/>
                                <a:gd name="T18" fmla="+- 0 2983 2834"/>
                                <a:gd name="T19" fmla="*/ 2983 h 1302"/>
                                <a:gd name="T20" fmla="+- 0 242 242"/>
                                <a:gd name="T21" fmla="*/ T20 w 1215"/>
                                <a:gd name="T22" fmla="+- 0 3933 2834"/>
                                <a:gd name="T23" fmla="*/ 3933 h 1302"/>
                                <a:gd name="T24" fmla="+- 0 244 242"/>
                                <a:gd name="T25" fmla="*/ T24 w 1215"/>
                                <a:gd name="T26" fmla="+- 0 3956 2834"/>
                                <a:gd name="T27" fmla="*/ 3956 h 1302"/>
                                <a:gd name="T28" fmla="+- 0 262 242"/>
                                <a:gd name="T29" fmla="*/ T28 w 1215"/>
                                <a:gd name="T30" fmla="+- 0 4020 2834"/>
                                <a:gd name="T31" fmla="*/ 4020 h 1302"/>
                                <a:gd name="T32" fmla="+- 0 299 242"/>
                                <a:gd name="T33" fmla="*/ T32 w 1215"/>
                                <a:gd name="T34" fmla="+- 0 4073 2834"/>
                                <a:gd name="T35" fmla="*/ 4073 h 1302"/>
                                <a:gd name="T36" fmla="+- 0 351 242"/>
                                <a:gd name="T37" fmla="*/ T36 w 1215"/>
                                <a:gd name="T38" fmla="+- 0 4112 2834"/>
                                <a:gd name="T39" fmla="*/ 4112 h 1302"/>
                                <a:gd name="T40" fmla="+- 0 415 242"/>
                                <a:gd name="T41" fmla="*/ T40 w 1215"/>
                                <a:gd name="T42" fmla="+- 0 4133 2834"/>
                                <a:gd name="T43" fmla="*/ 4133 h 1302"/>
                                <a:gd name="T44" fmla="+- 0 1254 242"/>
                                <a:gd name="T45" fmla="*/ T44 w 1215"/>
                                <a:gd name="T46" fmla="+- 0 4136 2834"/>
                                <a:gd name="T47" fmla="*/ 4136 h 1302"/>
                                <a:gd name="T48" fmla="+- 0 1277 242"/>
                                <a:gd name="T49" fmla="*/ T48 w 1215"/>
                                <a:gd name="T50" fmla="+- 0 4134 2834"/>
                                <a:gd name="T51" fmla="*/ 4134 h 1302"/>
                                <a:gd name="T52" fmla="+- 0 1341 242"/>
                                <a:gd name="T53" fmla="*/ T52 w 1215"/>
                                <a:gd name="T54" fmla="+- 0 4116 2834"/>
                                <a:gd name="T55" fmla="*/ 4116 h 1302"/>
                                <a:gd name="T56" fmla="+- 0 1395 242"/>
                                <a:gd name="T57" fmla="*/ T56 w 1215"/>
                                <a:gd name="T58" fmla="+- 0 4079 2834"/>
                                <a:gd name="T59" fmla="*/ 4079 h 1302"/>
                                <a:gd name="T60" fmla="+- 0 1434 242"/>
                                <a:gd name="T61" fmla="*/ T60 w 1215"/>
                                <a:gd name="T62" fmla="+- 0 4026 2834"/>
                                <a:gd name="T63" fmla="*/ 4026 h 1302"/>
                                <a:gd name="T64" fmla="+- 0 1454 242"/>
                                <a:gd name="T65" fmla="*/ T64 w 1215"/>
                                <a:gd name="T66" fmla="+- 0 3963 2834"/>
                                <a:gd name="T67" fmla="*/ 3963 h 1302"/>
                                <a:gd name="T68" fmla="+- 0 1457 242"/>
                                <a:gd name="T69" fmla="*/ T68 w 1215"/>
                                <a:gd name="T70" fmla="+- 0 3036 2834"/>
                                <a:gd name="T71" fmla="*/ 3036 h 1302"/>
                                <a:gd name="T72" fmla="+- 0 1455 242"/>
                                <a:gd name="T73" fmla="*/ T72 w 1215"/>
                                <a:gd name="T74" fmla="+- 0 3013 2834"/>
                                <a:gd name="T75" fmla="*/ 3013 h 1302"/>
                                <a:gd name="T76" fmla="+- 0 1437 242"/>
                                <a:gd name="T77" fmla="*/ T76 w 1215"/>
                                <a:gd name="T78" fmla="+- 0 2949 2834"/>
                                <a:gd name="T79" fmla="*/ 2949 h 1302"/>
                                <a:gd name="T80" fmla="+- 0 1400 242"/>
                                <a:gd name="T81" fmla="*/ T80 w 1215"/>
                                <a:gd name="T82" fmla="+- 0 2895 2834"/>
                                <a:gd name="T83" fmla="*/ 2895 h 1302"/>
                                <a:gd name="T84" fmla="+- 0 1348 242"/>
                                <a:gd name="T85" fmla="*/ T84 w 1215"/>
                                <a:gd name="T86" fmla="+- 0 2856 2834"/>
                                <a:gd name="T87" fmla="*/ 2856 h 1302"/>
                                <a:gd name="T88" fmla="+- 0 1285 242"/>
                                <a:gd name="T89" fmla="*/ T88 w 1215"/>
                                <a:gd name="T90" fmla="+- 0 2836 2834"/>
                                <a:gd name="T91" fmla="*/ 2836 h 1302"/>
                                <a:gd name="T92" fmla="+- 0 445 242"/>
                                <a:gd name="T93" fmla="*/ T92 w 1215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5" h="1302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2" y="1122"/>
                                  </a:lnTo>
                                  <a:lnTo>
                                    <a:pt x="20" y="1186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3" y="1299"/>
                                  </a:lnTo>
                                  <a:lnTo>
                                    <a:pt x="1012" y="1302"/>
                                  </a:lnTo>
                                  <a:lnTo>
                                    <a:pt x="1035" y="1300"/>
                                  </a:lnTo>
                                  <a:lnTo>
                                    <a:pt x="1099" y="1282"/>
                                  </a:lnTo>
                                  <a:lnTo>
                                    <a:pt x="1153" y="1245"/>
                                  </a:lnTo>
                                  <a:lnTo>
                                    <a:pt x="1192" y="1192"/>
                                  </a:lnTo>
                                  <a:lnTo>
                                    <a:pt x="1212" y="1129"/>
                                  </a:lnTo>
                                  <a:lnTo>
                                    <a:pt x="1215" y="202"/>
                                  </a:lnTo>
                                  <a:lnTo>
                                    <a:pt x="1213" y="179"/>
                                  </a:lnTo>
                                  <a:lnTo>
                                    <a:pt x="1195" y="115"/>
                                  </a:lnTo>
                                  <a:lnTo>
                                    <a:pt x="1158" y="61"/>
                                  </a:lnTo>
                                  <a:lnTo>
                                    <a:pt x="1106" y="22"/>
                                  </a:lnTo>
                                  <a:lnTo>
                                    <a:pt x="1043" y="2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43"/>
                        <wpg:cNvGrpSpPr>
                          <a:grpSpLocks/>
                        </wpg:cNvGrpSpPr>
                        <wpg:grpSpPr bwMode="auto">
                          <a:xfrm>
                            <a:off x="242" y="2834"/>
                            <a:ext cx="1215" cy="1302"/>
                            <a:chOff x="242" y="2834"/>
                            <a:chExt cx="1215" cy="1302"/>
                          </a:xfrm>
                        </wpg:grpSpPr>
                        <wps:wsp>
                          <wps:cNvPr id="291" name="Freeform 157"/>
                          <wps:cNvSpPr>
                            <a:spLocks/>
                          </wps:cNvSpPr>
                          <wps:spPr bwMode="auto">
                            <a:xfrm>
                              <a:off x="242" y="2834"/>
                              <a:ext cx="1215" cy="1302"/>
                            </a:xfrm>
                            <a:custGeom>
                              <a:avLst/>
                              <a:gdLst>
                                <a:gd name="T0" fmla="+- 0 445 242"/>
                                <a:gd name="T1" fmla="*/ T0 w 1215"/>
                                <a:gd name="T2" fmla="+- 0 2834 2834"/>
                                <a:gd name="T3" fmla="*/ 2834 h 1302"/>
                                <a:gd name="T4" fmla="+- 0 378 242"/>
                                <a:gd name="T5" fmla="*/ T4 w 1215"/>
                                <a:gd name="T6" fmla="+- 0 2845 2834"/>
                                <a:gd name="T7" fmla="*/ 2845 h 1302"/>
                                <a:gd name="T8" fmla="+- 0 321 242"/>
                                <a:gd name="T9" fmla="*/ T8 w 1215"/>
                                <a:gd name="T10" fmla="+- 0 2876 2834"/>
                                <a:gd name="T11" fmla="*/ 2876 h 1302"/>
                                <a:gd name="T12" fmla="+- 0 277 242"/>
                                <a:gd name="T13" fmla="*/ T12 w 1215"/>
                                <a:gd name="T14" fmla="+- 0 2923 2834"/>
                                <a:gd name="T15" fmla="*/ 2923 h 1302"/>
                                <a:gd name="T16" fmla="+- 0 249 242"/>
                                <a:gd name="T17" fmla="*/ T16 w 1215"/>
                                <a:gd name="T18" fmla="+- 0 2983 2834"/>
                                <a:gd name="T19" fmla="*/ 2983 h 1302"/>
                                <a:gd name="T20" fmla="+- 0 242 242"/>
                                <a:gd name="T21" fmla="*/ T20 w 1215"/>
                                <a:gd name="T22" fmla="+- 0 3933 2834"/>
                                <a:gd name="T23" fmla="*/ 3933 h 1302"/>
                                <a:gd name="T24" fmla="+- 0 244 242"/>
                                <a:gd name="T25" fmla="*/ T24 w 1215"/>
                                <a:gd name="T26" fmla="+- 0 3956 2834"/>
                                <a:gd name="T27" fmla="*/ 3956 h 1302"/>
                                <a:gd name="T28" fmla="+- 0 262 242"/>
                                <a:gd name="T29" fmla="*/ T28 w 1215"/>
                                <a:gd name="T30" fmla="+- 0 4020 2834"/>
                                <a:gd name="T31" fmla="*/ 4020 h 1302"/>
                                <a:gd name="T32" fmla="+- 0 299 242"/>
                                <a:gd name="T33" fmla="*/ T32 w 1215"/>
                                <a:gd name="T34" fmla="+- 0 4073 2834"/>
                                <a:gd name="T35" fmla="*/ 4073 h 1302"/>
                                <a:gd name="T36" fmla="+- 0 351 242"/>
                                <a:gd name="T37" fmla="*/ T36 w 1215"/>
                                <a:gd name="T38" fmla="+- 0 4112 2834"/>
                                <a:gd name="T39" fmla="*/ 4112 h 1302"/>
                                <a:gd name="T40" fmla="+- 0 415 242"/>
                                <a:gd name="T41" fmla="*/ T40 w 1215"/>
                                <a:gd name="T42" fmla="+- 0 4133 2834"/>
                                <a:gd name="T43" fmla="*/ 4133 h 1302"/>
                                <a:gd name="T44" fmla="+- 0 1254 242"/>
                                <a:gd name="T45" fmla="*/ T44 w 1215"/>
                                <a:gd name="T46" fmla="+- 0 4136 2834"/>
                                <a:gd name="T47" fmla="*/ 4136 h 1302"/>
                                <a:gd name="T48" fmla="+- 0 1277 242"/>
                                <a:gd name="T49" fmla="*/ T48 w 1215"/>
                                <a:gd name="T50" fmla="+- 0 4134 2834"/>
                                <a:gd name="T51" fmla="*/ 4134 h 1302"/>
                                <a:gd name="T52" fmla="+- 0 1341 242"/>
                                <a:gd name="T53" fmla="*/ T52 w 1215"/>
                                <a:gd name="T54" fmla="+- 0 4116 2834"/>
                                <a:gd name="T55" fmla="*/ 4116 h 1302"/>
                                <a:gd name="T56" fmla="+- 0 1395 242"/>
                                <a:gd name="T57" fmla="*/ T56 w 1215"/>
                                <a:gd name="T58" fmla="+- 0 4079 2834"/>
                                <a:gd name="T59" fmla="*/ 4079 h 1302"/>
                                <a:gd name="T60" fmla="+- 0 1434 242"/>
                                <a:gd name="T61" fmla="*/ T60 w 1215"/>
                                <a:gd name="T62" fmla="+- 0 4026 2834"/>
                                <a:gd name="T63" fmla="*/ 4026 h 1302"/>
                                <a:gd name="T64" fmla="+- 0 1454 242"/>
                                <a:gd name="T65" fmla="*/ T64 w 1215"/>
                                <a:gd name="T66" fmla="+- 0 3963 2834"/>
                                <a:gd name="T67" fmla="*/ 3963 h 1302"/>
                                <a:gd name="T68" fmla="+- 0 1457 242"/>
                                <a:gd name="T69" fmla="*/ T68 w 1215"/>
                                <a:gd name="T70" fmla="+- 0 3036 2834"/>
                                <a:gd name="T71" fmla="*/ 3036 h 1302"/>
                                <a:gd name="T72" fmla="+- 0 1455 242"/>
                                <a:gd name="T73" fmla="*/ T72 w 1215"/>
                                <a:gd name="T74" fmla="+- 0 3013 2834"/>
                                <a:gd name="T75" fmla="*/ 3013 h 1302"/>
                                <a:gd name="T76" fmla="+- 0 1437 242"/>
                                <a:gd name="T77" fmla="*/ T76 w 1215"/>
                                <a:gd name="T78" fmla="+- 0 2949 2834"/>
                                <a:gd name="T79" fmla="*/ 2949 h 1302"/>
                                <a:gd name="T80" fmla="+- 0 1400 242"/>
                                <a:gd name="T81" fmla="*/ T80 w 1215"/>
                                <a:gd name="T82" fmla="+- 0 2895 2834"/>
                                <a:gd name="T83" fmla="*/ 2895 h 1302"/>
                                <a:gd name="T84" fmla="+- 0 1348 242"/>
                                <a:gd name="T85" fmla="*/ T84 w 1215"/>
                                <a:gd name="T86" fmla="+- 0 2856 2834"/>
                                <a:gd name="T87" fmla="*/ 2856 h 1302"/>
                                <a:gd name="T88" fmla="+- 0 1285 242"/>
                                <a:gd name="T89" fmla="*/ T88 w 1215"/>
                                <a:gd name="T90" fmla="+- 0 2836 2834"/>
                                <a:gd name="T91" fmla="*/ 2836 h 1302"/>
                                <a:gd name="T92" fmla="+- 0 445 242"/>
                                <a:gd name="T93" fmla="*/ T92 w 1215"/>
                                <a:gd name="T94" fmla="+- 0 2834 2834"/>
                                <a:gd name="T95" fmla="*/ 2834 h 1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15" h="1302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099"/>
                                  </a:lnTo>
                                  <a:lnTo>
                                    <a:pt x="2" y="1122"/>
                                  </a:lnTo>
                                  <a:lnTo>
                                    <a:pt x="20" y="1186"/>
                                  </a:lnTo>
                                  <a:lnTo>
                                    <a:pt x="57" y="1239"/>
                                  </a:lnTo>
                                  <a:lnTo>
                                    <a:pt x="109" y="1278"/>
                                  </a:lnTo>
                                  <a:lnTo>
                                    <a:pt x="173" y="1299"/>
                                  </a:lnTo>
                                  <a:lnTo>
                                    <a:pt x="1012" y="1302"/>
                                  </a:lnTo>
                                  <a:lnTo>
                                    <a:pt x="1035" y="1300"/>
                                  </a:lnTo>
                                  <a:lnTo>
                                    <a:pt x="1099" y="1282"/>
                                  </a:lnTo>
                                  <a:lnTo>
                                    <a:pt x="1153" y="1245"/>
                                  </a:lnTo>
                                  <a:lnTo>
                                    <a:pt x="1192" y="1192"/>
                                  </a:lnTo>
                                  <a:lnTo>
                                    <a:pt x="1212" y="1129"/>
                                  </a:lnTo>
                                  <a:lnTo>
                                    <a:pt x="1215" y="202"/>
                                  </a:lnTo>
                                  <a:lnTo>
                                    <a:pt x="1213" y="179"/>
                                  </a:lnTo>
                                  <a:lnTo>
                                    <a:pt x="1195" y="115"/>
                                  </a:lnTo>
                                  <a:lnTo>
                                    <a:pt x="1158" y="61"/>
                                  </a:lnTo>
                                  <a:lnTo>
                                    <a:pt x="1106" y="22"/>
                                  </a:lnTo>
                                  <a:lnTo>
                                    <a:pt x="1043" y="2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42"/>
                              <a:ext cx="1636" cy="676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75DAB6" w14:textId="77777777" w:rsidR="00A14CCD" w:rsidRDefault="00A14CCD">
                                <w:pPr>
                                  <w:spacing w:before="58"/>
                                  <w:ind w:left="276" w:right="275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90th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Percentile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At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Below</w:t>
                                </w:r>
                              </w:p>
                              <w:p w14:paraId="4E543F73" w14:textId="77777777" w:rsidR="00A14CCD" w:rsidRDefault="00A14CCD">
                                <w:pPr>
                                  <w:spacing w:line="182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Both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Action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Levels</w:t>
                                </w:r>
                                <w:r>
                                  <w:rPr>
                                    <w:rFonts w:ascii="Arial"/>
                                    <w:position w:val="8"/>
                                    <w:sz w:val="1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5" y="8"/>
                              <a:ext cx="2666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659C3F" w14:textId="77777777" w:rsidR="00A14CCD" w:rsidRDefault="00A14CCD">
                                <w:pPr>
                                  <w:spacing w:before="66"/>
                                  <w:ind w:left="373" w:right="125" w:hanging="245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CWS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NTNCWS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Collects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Lead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2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Copper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Tap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Samples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8" y="1142"/>
                              <a:ext cx="1768" cy="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4FE93" w14:textId="77777777" w:rsidR="00A14CCD" w:rsidRDefault="00A14CCD">
                                <w:pPr>
                                  <w:spacing w:before="66"/>
                                  <w:ind w:left="129" w:right="125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90th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Percentile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Exceeds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Lead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Action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Level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(15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ppb)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0" y="1142"/>
                              <a:ext cx="1901" cy="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9B305" w14:textId="77777777" w:rsidR="00A14CCD" w:rsidRDefault="00A14CCD">
                                <w:pPr>
                                  <w:spacing w:before="66"/>
                                  <w:ind w:left="128" w:right="126" w:hanging="2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90th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Percentile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Exceeds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Copper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Action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Level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(1.3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mg/L)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2" y="1412"/>
                              <a:ext cx="87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44F70" w14:textId="77777777" w:rsidR="00A14CCD" w:rsidRDefault="00A14CCD">
                                <w:pPr>
                                  <w:tabs>
                                    <w:tab w:val="left" w:pos="875"/>
                                  </w:tabs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3011"/>
                              <a:ext cx="908" cy="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F196E3" w14:textId="77777777" w:rsidR="00A14CCD" w:rsidRDefault="00A14CCD">
                                <w:pPr>
                                  <w:spacing w:line="163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Conduct</w:t>
                                </w:r>
                              </w:p>
                              <w:p w14:paraId="4F363557" w14:textId="77777777" w:rsidR="00A14CCD" w:rsidRDefault="00A14CCD">
                                <w:pPr>
                                  <w:spacing w:before="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D21B84">
                                  <w:rPr>
                                    <w:rFonts w:ascii="Arial"/>
                                    <w:sz w:val="16"/>
                                  </w:rPr>
                                  <w:t>1 or 3 year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lead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copper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tap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monitoring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7" y="3091"/>
                              <a:ext cx="853" cy="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D39070" w14:textId="77777777" w:rsidR="00A14CCD" w:rsidRDefault="00A14CCD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Begin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LSLR</w:t>
                                </w:r>
                              </w:p>
                              <w:p w14:paraId="6558DC0C" w14:textId="77777777" w:rsidR="00A14CCD" w:rsidRDefault="00A14CCD">
                                <w:pPr>
                                  <w:spacing w:before="10" w:line="224" w:lineRule="auto"/>
                                  <w:ind w:left="18" w:right="15" w:firstLine="1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 w:rsidRPr="00D21B84"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replacement</w:t>
                                </w:r>
                                <w:r w:rsidRPr="00D21B84">
                                  <w:rPr>
                                    <w:rFonts w:ascii="Arial"/>
                                    <w:i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 w:rsidRPr="00D21B84"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7%</w:t>
                                </w:r>
                                <w:r w:rsidRPr="00D21B84">
                                  <w:rPr>
                                    <w:rFonts w:ascii="Arial"/>
                                    <w:i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 w:rsidRPr="00D21B84"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LSLs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i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year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position w:val="8"/>
                                    <w:sz w:val="1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8" y="3005"/>
                              <a:ext cx="942" cy="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D8CAB" w14:textId="77777777" w:rsidR="00A14CCD" w:rsidRDefault="00A14CCD">
                                <w:pPr>
                                  <w:spacing w:line="163" w:lineRule="exact"/>
                                  <w:ind w:left="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Conduct</w:t>
                                </w:r>
                              </w:p>
                              <w:p w14:paraId="2A3A7369" w14:textId="77777777" w:rsidR="00A14CCD" w:rsidRDefault="00A14CCD">
                                <w:pPr>
                                  <w:spacing w:before="1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public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education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within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ins w:id="51" w:author="Price III, John" w:date="2016-09-07T16:28:00Z"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15 days</w:t>
                                  </w:r>
                                </w:ins>
                              </w:p>
                              <w:p w14:paraId="1F6A3D37" w14:textId="77777777" w:rsidR="00A14CCD" w:rsidRDefault="00A14CCD">
                                <w:pPr>
                                  <w:spacing w:line="180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position w:val="8"/>
                                    <w:sz w:val="1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4" y="2987"/>
                              <a:ext cx="781" cy="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23918" w14:textId="77777777" w:rsidR="00A14CCD" w:rsidRDefault="00A14CCD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Begin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CCT</w:t>
                                </w:r>
                              </w:p>
                              <w:p w14:paraId="0935168D" w14:textId="77777777" w:rsidR="00A14CCD" w:rsidRDefault="00A14CCD">
                                <w:pPr>
                                  <w:ind w:left="95" w:right="95" w:firstLine="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steps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i/>
                                    <w:w w:val="95"/>
                                    <w:sz w:val="16"/>
                                  </w:rPr>
                                  <w:t>includes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WQP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1" y="3722"/>
                              <a:ext cx="74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649F8" w14:textId="77777777" w:rsidR="00A14CCD" w:rsidRDefault="00A14CC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6"/>
                                  </w:rPr>
                                  <w:t>monitoring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3690"/>
                              <a:ext cx="56" cy="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652AAF" w14:textId="77777777" w:rsidR="00A14CCD" w:rsidRDefault="00A14CCD">
                                <w:pPr>
                                  <w:spacing w:line="100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1" y="2897"/>
                              <a:ext cx="914" cy="1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CB227" w14:textId="77777777" w:rsidR="00A14CCD" w:rsidRDefault="00A14CCD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Conduct</w:t>
                                </w:r>
                              </w:p>
                              <w:p w14:paraId="221B37BE" w14:textId="77777777" w:rsidR="00A14CCD" w:rsidRDefault="00A14CCD">
                                <w:pPr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source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water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monitoring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Install</w:t>
                                </w:r>
                                <w:r>
                                  <w:rPr>
                                    <w:rFonts w:ascii="Arial"/>
                                    <w:i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6"/>
                                  </w:rPr>
                                  <w:t>SOWT,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if</w:t>
                                </w:r>
                              </w:p>
                              <w:p w14:paraId="093648FF" w14:textId="77777777" w:rsidR="00A14CCD" w:rsidRDefault="00A14CCD">
                                <w:pPr>
                                  <w:spacing w:line="178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6"/>
                                  </w:rPr>
                                  <w:t>needed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4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0" y="3011"/>
                              <a:ext cx="908" cy="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5F581" w14:textId="77777777" w:rsidR="00A14CCD" w:rsidRDefault="00A14CCD">
                                <w:pPr>
                                  <w:spacing w:line="163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Conduct</w:t>
                                </w:r>
                              </w:p>
                              <w:p w14:paraId="23D80BBE" w14:textId="77777777" w:rsidR="00A14CCD" w:rsidRDefault="00A14CCD">
                                <w:pPr>
                                  <w:spacing w:before="1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periodic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lead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copper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tap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monitoring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56816" id="Group 142" o:spid="_x0000_s1047" alt="Follow up actions resulting from lead and copper tap monitoring" style="width:427.1pt;height:207.15pt;mso-position-horizontal-relative:char;mso-position-vertical-relative:line" coordsize="8542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">
                <v:group id="Group 249" o:spid="_x0000_s1048" style="position:absolute;left:3028;top:1142;width:1768;height:736" coordorigin="3028,1142" coordsize="176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50" o:spid="_x0000_s1049" style="position:absolute;left:3028;top:1142;width:1768;height:736;visibility:visible;mso-wrap-style:square;v-text-anchor:top" coordsize="176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" path="m,735r1767,l1767,,,,,735xe" fillcolor="#ffc" stroked="f">
                    <v:path arrowok="t" o:connecttype="custom" o:connectlocs="0,1877;1767,1877;1767,1142;0,1142;0,1877" o:connectangles="0,0,0,0,0"/>
                  </v:shape>
                </v:group>
                <v:group id="Group 247" o:spid="_x0000_s1050" style="position:absolute;left:3028;top:1142;width:1768;height:736" coordorigin="3028,1142" coordsize="176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48" o:spid="_x0000_s1051" style="position:absolute;left:3028;top:1142;width:1768;height:736;visibility:visible;mso-wrap-style:square;v-text-anchor:top" coordsize="176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" path="m1767,l,,,735r1767,l1767,xe" filled="f">
                    <v:path arrowok="t" o:connecttype="custom" o:connectlocs="1767,1142;0,1142;0,1877;1767,1877;1767,1142" o:connectangles="0,0,0,0,0"/>
                  </v:shape>
                </v:group>
                <v:group id="Group 245" o:spid="_x0000_s1052" style="position:absolute;left:2525;top:8;width:2666;height:519" coordorigin="2525,8" coordsize="266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46" o:spid="_x0000_s1053" style="position:absolute;left:2525;top:8;width:2666;height:519;visibility:visible;mso-wrap-style:square;v-text-anchor:top" coordsize="266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" path="m,518r2665,l2665,,,,,518xe" fillcolor="#ff9" stroked="f">
                    <v:path arrowok="t" o:connecttype="custom" o:connectlocs="0,526;2665,526;2665,8;0,8;0,526" o:connectangles="0,0,0,0,0"/>
                  </v:shape>
                </v:group>
                <v:group id="Group 243" o:spid="_x0000_s1054" style="position:absolute;left:2525;top:8;width:2666;height:519" coordorigin="2525,8" coordsize="266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44" o:spid="_x0000_s1055" style="position:absolute;left:2525;top:8;width:2666;height:519;visibility:visible;mso-wrap-style:square;v-text-anchor:top" coordsize="266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" path="m2665,l,,,518r2665,l2665,xe" filled="f">
                    <v:path arrowok="t" o:connecttype="custom" o:connectlocs="2665,8;0,8;0,526;2665,526;2665,8" o:connectangles="0,0,0,0,0"/>
                  </v:shape>
                </v:group>
                <v:group id="Group 241" o:spid="_x0000_s1056" style="position:absolute;left:4016;top:540;width:2;height:300" coordorigin="4016,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42" o:spid="_x0000_s1057" style="position:absolute;left:4016;top: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" path="m,l,300e" filled="f">
                    <v:path arrowok="t" o:connecttype="custom" o:connectlocs="0,540;0,840" o:connectangles="0,0"/>
                  </v:shape>
                </v:group>
                <v:group id="Group 239" o:spid="_x0000_s1058" style="position:absolute;left:832;top:840;width:6484;height:2" coordorigin="832,840" coordsize="6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40" o:spid="_x0000_s1059" style="position:absolute;left:832;top:840;width:6484;height:2;visibility:visible;mso-wrap-style:square;v-text-anchor:top" coordsize="6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" path="m,l6483,e" filled="f">
                    <v:path arrowok="t" o:connecttype="custom" o:connectlocs="0,0;6483,0" o:connectangles="0,0"/>
                  </v:shape>
                </v:group>
                <v:group id="Group 235" o:spid="_x0000_s1060" style="position:absolute;left:3956;top:833;width:120;height:309" coordorigin="3956,833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38" o:spid="_x0000_s1061" style="position:absolute;left:3956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" path="m53,189l,189,60,309r47,-93l60,216r-4,-2l53,209r,-20xe" fillcolor="black" stroked="f">
                    <v:path arrowok="t" o:connecttype="custom" o:connectlocs="53,1022;0,1022;60,1142;107,1049;60,1049;56,1047;53,1042;53,1022" o:connectangles="0,0,0,0,0,0,0,0"/>
                  </v:shape>
                  <v:shape id="Freeform 237" o:spid="_x0000_s1062" style="position:absolute;left:3956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" path="m60,l56,3,53,7r,202l56,214r4,2l66,214r2,-5l68,7,66,3,60,xe" fillcolor="black" stroked="f">
                    <v:path arrowok="t" o:connecttype="custom" o:connectlocs="60,833;56,836;53,840;53,1042;56,1047;60,1049;66,1047;68,1042;68,840;66,836;60,833" o:connectangles="0,0,0,0,0,0,0,0,0,0,0"/>
                  </v:shape>
                  <v:shape id="Freeform 236" o:spid="_x0000_s1063" style="position:absolute;left:3956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" path="m120,189r-52,l68,209r-2,5l60,216r47,l120,189xe" fillcolor="black" stroked="f">
                    <v:path arrowok="t" o:connecttype="custom" o:connectlocs="120,1022;68,1022;68,1042;66,1047;60,1049;107,1049;120,1022" o:connectangles="0,0,0,0,0,0,0"/>
                  </v:shape>
                </v:group>
                <v:group id="Group 231" o:spid="_x0000_s1064" style="position:absolute;left:773;top:1825;width:120;height:1008" coordorigin="773,1825" coordsize="12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34" o:spid="_x0000_s1065" style="position:absolute;left:773;top:1825;width:120;height:1008;visibility:visible;mso-wrap-style:square;v-text-anchor:top" coordsize="12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" path="m51,888l,888r60,120l106,916r-46,l54,914r-3,-5l51,888xe" fillcolor="black" stroked="f">
                    <v:path arrowok="t" o:connecttype="custom" o:connectlocs="51,2713;0,2713;60,2833;106,2741;60,2741;54,2739;51,2734;51,2713" o:connectangles="0,0,0,0,0,0,0,0"/>
                  </v:shape>
                  <v:shape id="Freeform 233" o:spid="_x0000_s1066" style="position:absolute;left:773;top:1825;width:120;height:1008;visibility:visible;mso-wrap-style:square;v-text-anchor:top" coordsize="12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" path="m59,l54,2,51,8r,901l54,914r6,2l65,914r2,-5l66,8,63,2,59,xe" fillcolor="black" stroked="f">
                    <v:path arrowok="t" o:connecttype="custom" o:connectlocs="59,1825;54,1827;51,1833;51,2734;54,2739;60,2741;65,2739;67,2734;66,1833;63,1827;59,1825" o:connectangles="0,0,0,0,0,0,0,0,0,0,0"/>
                  </v:shape>
                  <v:shape id="Freeform 232" o:spid="_x0000_s1067" style="position:absolute;left:773;top:1825;width:120;height:1008;visibility:visible;mso-wrap-style:square;v-text-anchor:top" coordsize="12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" path="m120,888r-53,l67,909r-2,5l60,916r46,l120,888xe" fillcolor="black" stroked="f">
                    <v:path arrowok="t" o:connecttype="custom" o:connectlocs="120,2713;67,2713;67,2734;65,2739;60,2741;106,2741;120,2713" o:connectangles="0,0,0,0,0,0,0"/>
                  </v:shape>
                </v:group>
                <v:group id="Group 229" o:spid="_x0000_s1068" style="position:absolute;left:1723;top:2861;width:1110;height:1217" coordorigin="1723,2861" coordsize="111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30" o:spid="_x0000_s1069" style="position:absolute;left:1723;top:2861;width:1110;height:1217;visibility:visible;mso-wrap-style:square;v-text-anchor:top" coordsize="111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" path="m185,l119,12,63,46,22,97,2,160,,183r,850l12,1098r34,56l97,1194r63,21l925,1217r23,-2l1012,1196r51,-40l1097,1100r13,-67l1110,183r-12,-65l1064,63,1013,22,950,2,185,xe" fillcolor="#def1f2" stroked="f">
                    <v:path arrowok="t" o:connecttype="custom" o:connectlocs="185,2861;119,2873;63,2907;22,2958;2,3021;0,3044;0,3894;12,3959;46,4015;97,4055;160,4076;925,4078;948,4076;1012,4057;1063,4017;1097,3961;1110,3894;1110,3044;1098,2979;1064,2924;1013,2883;950,2863;185,2861" o:connectangles="0,0,0,0,0,0,0,0,0,0,0,0,0,0,0,0,0,0,0,0,0,0,0"/>
                  </v:shape>
                </v:group>
                <v:group id="Group 227" o:spid="_x0000_s1070" style="position:absolute;left:1723;top:2861;width:1110;height:1217" coordorigin="1723,2861" coordsize="111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8" o:spid="_x0000_s1071" style="position:absolute;left:1723;top:2861;width:1110;height:1217;visibility:visible;mso-wrap-style:square;v-text-anchor:top" coordsize="111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" path="m185,l119,12,63,46,22,97,2,160,,1031r2,23l22,1118r39,51l117,1204r65,13l925,1217r23,-2l1012,1196r51,-40l1097,1100r13,-67l1110,185r-1,-23l1089,98,1049,47,993,13,927,,185,xe" filled="f">
                    <v:path arrowok="t" o:connecttype="custom" o:connectlocs="185,2861;119,2873;63,2907;22,2958;2,3021;0,3892;2,3915;22,3979;61,4030;117,4065;182,4078;925,4078;948,4076;1012,4057;1063,4017;1097,3961;1110,3894;1110,3046;1109,3023;1089,2959;1049,2908;993,2874;927,2861;185,2861" o:connectangles="0,0,0,0,0,0,0,0,0,0,0,0,0,0,0,0,0,0,0,0,0,0,0,0"/>
                  </v:shape>
                </v:group>
                <v:group id="Group 223" o:spid="_x0000_s1072" style="position:absolute;left:772;top:833;width:120;height:309" coordorigin="772,833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6" o:spid="_x0000_s1073" style="position:absolute;left:772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" path="m52,189l,189,60,309r46,-93l60,216r-5,-2l52,209r,-20xe" fillcolor="black" stroked="f">
                    <v:path arrowok="t" o:connecttype="custom" o:connectlocs="52,1022;0,1022;60,1142;106,1049;60,1049;55,1047;52,1042;52,1022" o:connectangles="0,0,0,0,0,0,0,0"/>
                  </v:shape>
                  <v:shape id="Freeform 225" o:spid="_x0000_s1074" style="position:absolute;left:772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" path="m60,l55,3,52,7r,202l55,214r5,2l64,214r3,-5l67,7,64,3,60,xe" fillcolor="black" stroked="f">
                    <v:path arrowok="t" o:connecttype="custom" o:connectlocs="60,833;55,836;52,840;52,1042;55,1047;60,1049;64,1047;67,1042;67,840;64,836;60,833" o:connectangles="0,0,0,0,0,0,0,0,0,0,0"/>
                  </v:shape>
                  <v:shape id="Freeform 224" o:spid="_x0000_s1075" style="position:absolute;left:772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" path="m120,189r-53,l67,209r-3,5l60,216r46,l120,189xe" fillcolor="black" stroked="f">
                    <v:path arrowok="t" o:connecttype="custom" o:connectlocs="120,1022;67,1022;67,1042;64,1047;60,1049;106,1049;120,1022" o:connectangles="0,0,0,0,0,0,0"/>
                  </v:shape>
                </v:group>
                <v:group id="Group 221" o:spid="_x0000_s1076" style="position:absolute;left:6300;top:1142;width:1901;height:706" coordorigin="6300,1142" coordsize="190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2" o:spid="_x0000_s1077" style="position:absolute;left:6300;top:1142;width:1901;height:706;visibility:visible;mso-wrap-style:square;v-text-anchor:top" coordsize="190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" path="m,705r1901,l1901,,,,,705xe" fillcolor="#ffc" stroked="f">
                    <v:path arrowok="t" o:connecttype="custom" o:connectlocs="0,1847;1901,1847;1901,1142;0,1142;0,1847" o:connectangles="0,0,0,0,0"/>
                  </v:shape>
                </v:group>
                <v:group id="Group 219" o:spid="_x0000_s1078" style="position:absolute;left:6300;top:1142;width:1901;height:706" coordorigin="6300,1142" coordsize="190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0" o:spid="_x0000_s1079" style="position:absolute;left:6300;top:1142;width:1901;height:706;visibility:visible;mso-wrap-style:square;v-text-anchor:top" coordsize="190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" path="m1901,l,,,705r1901,l1901,xe" filled="f">
                    <v:path arrowok="t" o:connecttype="custom" o:connectlocs="1901,1142;0,1142;0,1847;1901,1847;1901,1142" o:connectangles="0,0,0,0,0"/>
                  </v:shape>
                </v:group>
                <v:group id="Group 215" o:spid="_x0000_s1080" style="position:absolute;left:7260;top:833;width:120;height:309" coordorigin="7260,833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18" o:spid="_x0000_s1081" style="position:absolute;left:7260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" path="m53,189l,189,60,309r46,-93l60,216r-5,-2l53,209r,-20xe" fillcolor="black" stroked="f">
                    <v:path arrowok="t" o:connecttype="custom" o:connectlocs="53,1022;0,1022;60,1142;106,1049;60,1049;55,1047;53,1042;53,1022" o:connectangles="0,0,0,0,0,0,0,0"/>
                  </v:shape>
                  <v:shape id="Freeform 217" o:spid="_x0000_s1082" style="position:absolute;left:7260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" path="m60,l55,3,53,7r,202l55,214r5,2l66,214r2,-5l68,7,66,3,60,xe" fillcolor="black" stroked="f">
                    <v:path arrowok="t" o:connecttype="custom" o:connectlocs="60,833;55,836;53,840;53,1042;55,1047;60,1049;66,1047;68,1042;68,840;66,836;60,833" o:connectangles="0,0,0,0,0,0,0,0,0,0,0"/>
                  </v:shape>
                  <v:shape id="Freeform 216" o:spid="_x0000_s1083" style="position:absolute;left:7260;top:833;width:120;height:309;visibility:visible;mso-wrap-style:square;v-text-anchor:top" coordsize="12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" path="m120,189r-52,l68,209r-2,5l60,216r46,l120,189xe" fillcolor="black" stroked="f">
                    <v:path arrowok="t" o:connecttype="custom" o:connectlocs="120,1022;68,1022;68,1042;66,1047;60,1049;106,1049;120,1022" o:connectangles="0,0,0,0,0,0,0"/>
                  </v:shape>
                </v:group>
                <v:group id="Group 213" o:spid="_x0000_s1084" style="position:absolute;left:4506;top:2834;width:1212;height:1302" coordorigin="4506,2834" coordsize="1212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4" o:spid="_x0000_s1085" style="position:absolute;left:4506;top:2834;width:1212;height:1302;visibility:visible;mso-wrap-style:square;v-text-anchor:top" coordsize="1212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" path="m202,l135,11,77,42,33,90,6,150,,1099r1,23l20,1187r37,53l109,1279r63,20l1010,1302r23,-2l1097,1282r54,-37l1189,1192r21,-63l1212,201r-1,-23l1192,114,1155,60,1103,22,1039,2,202,xe" fillcolor="#def1f2" stroked="f">
                    <v:path arrowok="t" o:connecttype="custom" o:connectlocs="202,2834;135,2845;77,2876;33,2924;6,2984;0,3933;1,3956;20,4021;57,4074;109,4113;172,4133;1010,4136;1033,4134;1097,4116;1151,4079;1189,4026;1210,3963;1212,3035;1211,3012;1192,2948;1155,2894;1103,2856;1039,2836;202,2834" o:connectangles="0,0,0,0,0,0,0,0,0,0,0,0,0,0,0,0,0,0,0,0,0,0,0,0"/>
                  </v:shape>
                </v:group>
                <v:group id="Group 211" o:spid="_x0000_s1086" style="position:absolute;left:4506;top:2834;width:1212;height:1302" coordorigin="4506,2834" coordsize="1212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12" o:spid="_x0000_s1087" style="position:absolute;left:4506;top:2834;width:1212;height:1302;visibility:visible;mso-wrap-style:square;v-text-anchor:top" coordsize="1212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" path="m202,l135,11,77,42,33,90,6,150,,1099r1,23l20,1187r37,53l109,1279r63,20l1010,1302r23,-2l1097,1282r54,-37l1189,1192r21,-63l1212,201r-1,-23l1192,114,1155,60,1103,22,1039,2,202,xe" filled="f">
                    <v:path arrowok="t" o:connecttype="custom" o:connectlocs="202,2834;135,2845;77,2876;33,2924;6,2984;0,3933;1,3956;20,4021;57,4074;109,4113;172,4133;1010,4136;1033,4134;1097,4116;1151,4079;1189,4026;1210,3963;1212,3035;1211,3012;1192,2948;1155,2894;1103,2856;1039,2836;202,2834" o:connectangles="0,0,0,0,0,0,0,0,0,0,0,0,0,0,0,0,0,0,0,0,0,0,0,0"/>
                  </v:shape>
                </v:group>
                <v:group id="Group 209" o:spid="_x0000_s1088" style="position:absolute;left:5118;top:2534;width:2804;height:2" coordorigin="5118,2534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0" o:spid="_x0000_s1089" style="position:absolute;left:5118;top:2534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" path="m,l2803,1e" filled="f">
                    <v:path arrowok="t" o:connecttype="custom" o:connectlocs="0,2534;2803,2535" o:connectangles="0,0"/>
                  </v:shape>
                </v:group>
                <v:group id="Group 205" o:spid="_x0000_s1090" style="position:absolute;left:5059;top:2526;width:120;height:308" coordorigin="5059,2526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08" o:spid="_x0000_s1091" style="position:absolute;left:5059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" path="m53,188l,188,60,308r46,-93l60,215r-5,-2l53,208r,-20xe" fillcolor="black" stroked="f">
                    <v:path arrowok="t" o:connecttype="custom" o:connectlocs="53,2714;0,2714;60,2834;106,2741;60,2741;55,2739;53,2734;53,2714" o:connectangles="0,0,0,0,0,0,0,0"/>
                  </v:shape>
                  <v:shape id="Freeform 207" o:spid="_x0000_s1092" style="position:absolute;left:5059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" path="m59,l54,3,52,8r1,200l55,213r5,2l66,213r1,-5l67,8,65,3,59,xe" fillcolor="black" stroked="f">
                    <v:path arrowok="t" o:connecttype="custom" o:connectlocs="59,2526;54,2529;52,2534;53,2734;55,2739;60,2741;66,2739;67,2734;67,2534;65,2529;59,2526" o:connectangles="0,0,0,0,0,0,0,0,0,0,0"/>
                  </v:shape>
                  <v:shape id="Freeform 206" o:spid="_x0000_s1093" style="position:absolute;left:5059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" path="m120,188r-53,l67,208r-1,5l60,215r46,l120,188xe" fillcolor="black" stroked="f">
                    <v:path arrowok="t" o:connecttype="custom" o:connectlocs="120,2714;67,2714;67,2734;66,2739;60,2741;106,2741;120,2714" o:connectangles="0,0,0,0,0,0,0"/>
                  </v:shape>
                </v:group>
                <v:group id="Group 203" o:spid="_x0000_s1094" style="position:absolute;left:7320;top:1863;width:2;height:300" coordorigin="7320,186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04" o:spid="_x0000_s1095" style="position:absolute;left:7320;top:186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" path="m,l1,300e" filled="f">
                    <v:path arrowok="t" o:connecttype="custom" o:connectlocs="0,1863;1,2163" o:connectangles="0,0"/>
                  </v:shape>
                </v:group>
                <v:group id="Group 198" o:spid="_x0000_s1096" style="position:absolute;left:5659;top:1555;width:120;height:993" coordorigin="5659,1555" coordsize="1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02" o:spid="_x0000_s1097" style="position:absolute;left:5659;top:1555;width:120;height:993;visibility:visible;mso-wrap-style:square;v-text-anchor:top" coordsize="1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" path="m53,874l,874,60,993r46,-93l60,900r-5,-1l53,893r,-19xe" fillcolor="black" stroked="f">
                    <v:path arrowok="t" o:connecttype="custom" o:connectlocs="53,2429;0,2429;60,2548;106,2455;60,2455;55,2454;53,2448;53,2429" o:connectangles="0,0,0,0,0,0,0,0"/>
                  </v:shape>
                  <v:shape id="Freeform 201" o:spid="_x0000_s1098" style="position:absolute;left:5659;top:1555;width:120;height:993;visibility:visible;mso-wrap-style:square;v-text-anchor:top" coordsize="1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" path="m67,873r-14,1l53,893r2,6l60,900r6,-1l67,893r,-20xe" fillcolor="black" stroked="f">
                    <v:path arrowok="t" o:connecttype="custom" o:connectlocs="67,2428;53,2429;53,2448;55,2454;60,2455;66,2454;67,2448;67,2428" o:connectangles="0,0,0,0,0,0,0,0"/>
                  </v:shape>
                  <v:shape id="Freeform 200" o:spid="_x0000_s1099" style="position:absolute;left:5659;top:1555;width:120;height:993;visibility:visible;mso-wrap-style:square;v-text-anchor:top" coordsize="1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" path="m120,873r-53,l67,893r-1,6l60,900r46,l120,873xe" fillcolor="black" stroked="f">
                    <v:path arrowok="t" o:connecttype="custom" o:connectlocs="120,2428;67,2428;67,2448;66,2454;60,2455;106,2455;120,2428" o:connectangles="0,0,0,0,0,0,0"/>
                  </v:shape>
                  <v:shape id="Freeform 199" o:spid="_x0000_s1100" style="position:absolute;left:5659;top:1555;width:120;height:993;visibility:visible;mso-wrap-style:square;v-text-anchor:top" coordsize="1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" path="m59,l54,2,52,8r1,866l67,873,67,8,65,2,59,xe" fillcolor="black" stroked="f">
                    <v:path arrowok="t" o:connecttype="custom" o:connectlocs="59,1555;54,1557;52,1563;53,2429;67,2428;67,1563;65,1557;59,1555" o:connectangles="0,0,0,0,0,0,0,0"/>
                  </v:shape>
                </v:group>
                <v:group id="Group 196" o:spid="_x0000_s1101" style="position:absolute;left:2299;top:2534;width:1718;height:2" coordorigin="2299,2534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97" o:spid="_x0000_s1102" style="position:absolute;left:2299;top:2534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" path="m1717,l,1e" filled="f">
                    <v:path arrowok="t" o:connecttype="custom" o:connectlocs="1717,2534;0,2535" o:connectangles="0,0"/>
                  </v:shape>
                </v:group>
                <v:group id="Group 192" o:spid="_x0000_s1103" style="position:absolute;left:2236;top:2526;width:120;height:308" coordorigin="2236,2526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95" o:spid="_x0000_s1104" style="position:absolute;left:2236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" path="m52,188l,188,61,308r45,-93l61,215r-6,-2l52,208r,-20xe" fillcolor="black" stroked="f">
                    <v:path arrowok="t" o:connecttype="custom" o:connectlocs="52,2714;0,2714;61,2834;106,2741;61,2741;55,2739;52,2734;52,2714" o:connectangles="0,0,0,0,0,0,0,0"/>
                  </v:shape>
                  <v:shape id="Freeform 194" o:spid="_x0000_s1105" style="position:absolute;left:2236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" path="m60,l55,3,52,8r,200l55,213r6,2l66,213r2,-5l67,8,64,3,60,xe" fillcolor="black" stroked="f">
                    <v:path arrowok="t" o:connecttype="custom" o:connectlocs="60,2526;55,2529;52,2534;52,2734;55,2739;61,2741;66,2739;68,2734;67,2534;64,2529;60,2526" o:connectangles="0,0,0,0,0,0,0,0,0,0,0"/>
                  </v:shape>
                  <v:shape id="Freeform 193" o:spid="_x0000_s1106" style="position:absolute;left:2236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" path="m120,188r-52,l68,208r-2,5l61,215r45,l120,188xe" fillcolor="black" stroked="f">
                    <v:path arrowok="t" o:connecttype="custom" o:connectlocs="120,2714;68,2714;68,2734;66,2739;61,2741;106,2741;120,2714" o:connectangles="0,0,0,0,0,0,0"/>
                  </v:shape>
                </v:group>
                <v:group id="Group 190" o:spid="_x0000_s1107" style="position:absolute;left:7320;top:2834;width:1215;height:1302" coordorigin="7320,2834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91" o:spid="_x0000_s1108" style="position:absolute;left:7320;top:2834;width:1215;height:1302;visibility:visible;mso-wrap-style:square;v-text-anchor:top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" path="m203,l136,11,79,42,34,89,7,149,,1099r1,23l20,1186r37,53l109,1278r63,21l1013,1302r23,-2l1100,1282r53,-38l1192,1192r20,-63l1214,202r-1,-23l1195,114,1158,61,1106,22,1043,2,203,xe" fillcolor="#cfc" stroked="f">
                    <v:path arrowok="t" o:connecttype="custom" o:connectlocs="203,2834;136,2845;79,2876;34,2923;7,2983;0,3933;1,3956;20,4020;57,4073;109,4112;172,4133;1013,4136;1036,4134;1100,4116;1153,4078;1192,4026;1212,3963;1214,3036;1213,3013;1195,2948;1158,2895;1106,2856;1043,2836;203,2834" o:connectangles="0,0,0,0,0,0,0,0,0,0,0,0,0,0,0,0,0,0,0,0,0,0,0,0"/>
                  </v:shape>
                </v:group>
                <v:group id="Group 188" o:spid="_x0000_s1109" style="position:absolute;left:7320;top:2834;width:1215;height:1302" coordorigin="7320,2834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89" o:spid="_x0000_s1110" style="position:absolute;left:7320;top:2834;width:1215;height:1302;visibility:visible;mso-wrap-style:square;v-text-anchor:top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" path="m203,l136,11,79,42,34,89,7,149,,1099r1,23l20,1186r37,53l109,1278r63,21l1013,1302r23,-2l1100,1282r53,-38l1192,1192r20,-63l1214,202r-1,-23l1195,114,1158,61,1106,22,1043,2,203,xe" filled="f">
                    <v:path arrowok="t" o:connecttype="custom" o:connectlocs="203,2834;136,2845;79,2876;34,2923;7,2983;0,3933;1,3956;20,4020;57,4073;109,4112;172,4133;1013,4136;1036,4134;1100,4116;1153,4078;1192,4026;1212,3963;1214,3036;1213,3013;1195,2948;1158,2895;1106,2856;1043,2836;203,2834" o:connectangles="0,0,0,0,0,0,0,0,0,0,0,0,0,0,0,0,0,0,0,0,0,0,0,0"/>
                  </v:shape>
                </v:group>
                <v:group id="Group 184" o:spid="_x0000_s1111" style="position:absolute;left:7867;top:2526;width:120;height:308" coordorigin="7867,2526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87" o:spid="_x0000_s1112" style="position:absolute;left:7867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" path="m53,188l,188,60,308r46,-93l60,215r-5,-2l53,208r,-20xe" fillcolor="black" stroked="f">
                    <v:path arrowok="t" o:connecttype="custom" o:connectlocs="53,2714;0,2714;60,2834;106,2741;60,2741;55,2739;53,2734;53,2714" o:connectangles="0,0,0,0,0,0,0,0"/>
                  </v:shape>
                  <v:shape id="Freeform 186" o:spid="_x0000_s1113" style="position:absolute;left:7867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" path="m59,l54,3,52,8r1,200l55,213r5,2l66,213r1,-5l67,8,65,3,59,xe" fillcolor="black" stroked="f">
                    <v:path arrowok="t" o:connecttype="custom" o:connectlocs="59,2526;54,2529;52,2534;53,2734;55,2739;60,2741;66,2739;67,2734;67,2534;65,2529;59,2526" o:connectangles="0,0,0,0,0,0,0,0,0,0,0"/>
                  </v:shape>
                  <v:shape id="Freeform 185" o:spid="_x0000_s1114" style="position:absolute;left:7867;top:2526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" path="m120,188r-53,l67,208r-1,5l60,215r46,l120,188xe" fillcolor="black" stroked="f">
                    <v:path arrowok="t" o:connecttype="custom" o:connectlocs="120,2714;67,2714;67,2734;66,2739;60,2741;106,2741;120,2714" o:connectangles="0,0,0,0,0,0,0"/>
                  </v:shape>
                </v:group>
                <v:group id="Group 182" o:spid="_x0000_s1115" style="position:absolute;left:4016;top:1893;width:2;height:641" coordorigin="4016,1893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183" o:spid="_x0000_s1116" style="position:absolute;left:4016;top:1893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" path="m,l2,640e" filled="f">
                    <v:path arrowok="t" o:connecttype="custom" o:connectlocs="0,1893;2,2533" o:connectangles="0,0"/>
                  </v:shape>
                </v:group>
                <v:group id="Group 180" o:spid="_x0000_s1117" style="position:absolute;left:3133;top:2830;width:1140;height:1250" coordorigin="3133,2830" coordsize="114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181" o:spid="_x0000_s1118" style="position:absolute;left:3133;top:2830;width:1140;height:1250;visibility:visible;mso-wrap-style:square;v-text-anchor:top" coordsize="114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" path="m191,l124,12,68,45,26,94,3,157,,1059r2,23l21,1146r39,52l115,1233r65,16l951,1249r23,-1l1037,1228r52,-39l1125,1134r15,-65l1140,191r-1,-23l1119,104,1080,52,1026,16,961,,191,xe" fillcolor="#def1f2" stroked="f">
                    <v:path arrowok="t" o:connecttype="custom" o:connectlocs="191,2830;124,2842;68,2875;26,2924;3,2987;0,3889;2,3912;21,3976;60,4028;115,4063;180,4079;951,4079;974,4078;1037,4058;1089,4019;1125,3964;1140,3899;1140,3021;1139,2998;1119,2934;1080,2882;1026,2846;961,2830;191,2830" o:connectangles="0,0,0,0,0,0,0,0,0,0,0,0,0,0,0,0,0,0,0,0,0,0,0,0"/>
                  </v:shape>
                </v:group>
                <v:group id="Group 178" o:spid="_x0000_s1119" style="position:absolute;left:3133;top:2830;width:1140;height:1250" coordorigin="3133,2830" coordsize="114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179" o:spid="_x0000_s1120" style="position:absolute;left:3133;top:2830;width:1140;height:1250;visibility:visible;mso-wrap-style:square;v-text-anchor:top" coordsize="114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" path="m191,l124,12,68,45,26,94,3,157,,1059r2,23l21,1146r39,52l115,1233r65,16l951,1249r23,-1l1037,1228r52,-39l1125,1134r15,-65l1140,191r-1,-23l1119,104,1080,52,1026,16,961,,191,xe" filled="f">
                    <v:path arrowok="t" o:connecttype="custom" o:connectlocs="191,2830;124,2842;68,2875;26,2924;3,2987;0,3889;2,3912;21,3976;60,4028;115,4063;180,4079;951,4079;974,4078;1037,4058;1089,4019;1125,3964;1140,3899;1140,3021;1139,2998;1119,2934;1080,2882;1026,2846;961,2830;191,2830" o:connectangles="0,0,0,0,0,0,0,0,0,0,0,0,0,0,0,0,0,0,0,0,0,0,0,0"/>
                  </v:shape>
                </v:group>
                <v:group id="Group 173" o:spid="_x0000_s1121" style="position:absolute;left:3640;top:2541;width:120;height:308" coordorigin="3640,2541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177" o:spid="_x0000_s1122" style="position:absolute;left:3640;top:254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" path="m52,188l,188,61,307r45,-92l61,215r-6,-2l52,207r,-19xe" fillcolor="black" stroked="f">
                    <v:path arrowok="t" o:connecttype="custom" o:connectlocs="52,2729;0,2729;61,2848;106,2756;61,2756;55,2754;52,2748;52,2729" o:connectangles="0,0,0,0,0,0,0,0"/>
                  </v:shape>
                  <v:shape id="Freeform 176" o:spid="_x0000_s1123" style="position:absolute;left:3640;top:254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" path="m68,187r-16,1l52,207r3,6l61,215r5,-2l68,207r,-20xe" fillcolor="black" stroked="f">
                    <v:path arrowok="t" o:connecttype="custom" o:connectlocs="68,2728;52,2729;52,2748;55,2754;61,2756;66,2754;68,2748;68,2728" o:connectangles="0,0,0,0,0,0,0,0"/>
                  </v:shape>
                  <v:shape id="Freeform 175" o:spid="_x0000_s1124" style="position:absolute;left:3640;top:254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" path="m120,187r-52,l68,207r-2,6l61,215r45,l120,187xe" fillcolor="black" stroked="f">
                    <v:path arrowok="t" o:connecttype="custom" o:connectlocs="120,2728;68,2728;68,2748;66,2754;61,2756;106,2756;120,2728" o:connectangles="0,0,0,0,0,0,0"/>
                  </v:shape>
                  <v:shape id="Freeform 174" o:spid="_x0000_s1125" style="position:absolute;left:3640;top:254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" path="m60,l55,2,52,8r,180l68,187,67,7,64,2,60,xe" fillcolor="black" stroked="f">
                    <v:path arrowok="t" o:connecttype="custom" o:connectlocs="60,2541;55,2543;52,2549;52,2729;68,2728;67,2548;64,2543;60,2541" o:connectangles="0,0,0,0,0,0,0,0"/>
                  </v:shape>
                </v:group>
                <v:group id="Group 168" o:spid="_x0000_s1126" style="position:absolute;left:5718;top:2104;width:1611;height:120" coordorigin="5718,2104" coordsize="161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72" o:spid="_x0000_s1127" style="position:absolute;left:5718;top:2104;width:1611;height:120;visibility:visible;mso-wrap-style:square;v-text-anchor:top" coordsize="161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" path="m120,l,60r121,60l121,67r-20,l95,65,94,60r1,-6l101,51r20,l120,xe" fillcolor="black" stroked="f">
                    <v:path arrowok="t" o:connecttype="custom" o:connectlocs="120,2104;0,2164;121,2224;121,2171;101,2171;95,2169;94,2164;95,2158;101,2155;121,2155;120,2104" o:connectangles="0,0,0,0,0,0,0,0,0,0,0"/>
                  </v:shape>
                  <v:shape id="Freeform 171" o:spid="_x0000_s1128" style="position:absolute;left:5718;top:2104;width:1611;height:120;visibility:visible;mso-wrap-style:square;v-text-anchor:top" coordsize="161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" path="m121,51r-20,l95,54r-1,6l95,65r6,2l121,67r,-16xe" fillcolor="black" stroked="f">
                    <v:path arrowok="t" o:connecttype="custom" o:connectlocs="121,2155;101,2155;95,2158;94,2164;95,2169;101,2171;121,2171;121,2155" o:connectangles="0,0,0,0,0,0,0,0"/>
                  </v:shape>
                  <v:shape id="Freeform 170" o:spid="_x0000_s1129" style="position:absolute;left:5718;top:2104;width:1611;height:120;visibility:visible;mso-wrap-style:square;v-text-anchor:top" coordsize="161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" path="m121,67r-20,l121,67xe" fillcolor="black" stroked="f">
                    <v:path arrowok="t" o:connecttype="custom" o:connectlocs="121,2171;101,2171;121,2171" o:connectangles="0,0,0"/>
                  </v:shape>
                  <v:shape id="Freeform 169" o:spid="_x0000_s1130" style="position:absolute;left:5718;top:2104;width:1611;height:120;visibility:visible;mso-wrap-style:square;v-text-anchor:top" coordsize="161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" path="m1602,51l121,51r,16l1602,66r6,-3l1610,59r-2,-6l1602,51xe" fillcolor="black" stroked="f">
                    <v:path arrowok="t" o:connecttype="custom" o:connectlocs="1602,2155;121,2155;121,2171;1602,2170;1608,2167;1610,2163;1608,2157;1602,2155" o:connectangles="0,0,0,0,0,0,0,0"/>
                  </v:shape>
                </v:group>
                <v:group id="Group 166" o:spid="_x0000_s1131" style="position:absolute;left:5910;top:2818;width:1226;height:1302" coordorigin="5910,2818" coordsize="1226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167" o:spid="_x0000_s1132" style="position:absolute;left:5910;top:2818;width:1226;height:1302;visibility:visible;mso-wrap-style:square;v-text-anchor:top" coordsize="1226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" path="m205,l138,11,81,42,36,89,8,149,,1098r1,23l20,1185r37,54l109,1278r63,21l1021,1302r23,-1l1109,1282r53,-37l1201,1194r22,-63l1225,205r-1,-23l1206,118,1169,64,1117,24,1055,3,205,xe" fillcolor="#def1f2" stroked="f">
                    <v:path arrowok="t" o:connecttype="custom" o:connectlocs="205,2818;138,2829;81,2860;36,2907;8,2967;0,3916;1,3939;20,4003;57,4057;109,4096;172,4117;1021,4120;1044,4119;1109,4100;1162,4063;1201,4012;1223,3949;1225,3023;1224,3000;1206,2936;1169,2882;1117,2842;1055,2821;205,2818" o:connectangles="0,0,0,0,0,0,0,0,0,0,0,0,0,0,0,0,0,0,0,0,0,0,0,0"/>
                  </v:shape>
                </v:group>
                <v:group id="Group 164" o:spid="_x0000_s1133" style="position:absolute;left:5910;top:2818;width:1226;height:1302" coordorigin="5910,2818" coordsize="1226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165" o:spid="_x0000_s1134" style="position:absolute;left:5910;top:2818;width:1226;height:1302;visibility:visible;mso-wrap-style:square;v-text-anchor:top" coordsize="1226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" path="m205,l138,11,81,42,36,89,8,149,,1098r1,23l20,1185r37,54l109,1278r63,21l1021,1302r23,-1l1109,1282r53,-37l1201,1194r22,-63l1225,205r-1,-23l1206,118,1169,64,1117,24,1055,3,205,xe" filled="f">
                    <v:path arrowok="t" o:connecttype="custom" o:connectlocs="205,2818;138,2829;81,2860;36,2907;8,2967;0,3916;1,3939;20,4003;57,4057;109,4096;172,4117;1021,4120;1044,4119;1109,4100;1162,4063;1201,4012;1223,3949;1225,3023;1224,3000;1206,2936;1169,2882;1117,2842;1055,2821;205,2818" o:connectangles="0,0,0,0,0,0,0,0,0,0,0,0,0,0,0,0,0,0,0,0,0,0,0,0"/>
                  </v:shape>
                </v:group>
                <v:group id="Group 160" o:spid="_x0000_s1135" style="position:absolute;left:6457;top:2511;width:120;height:308" coordorigin="6457,2511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163" o:spid="_x0000_s1136" style="position:absolute;left:6457;top:251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" path="m53,187l,187,60,307r46,-92l60,215r-5,-2l53,207r,-20xe" fillcolor="black" stroked="f">
                    <v:path arrowok="t" o:connecttype="custom" o:connectlocs="53,2698;0,2698;60,2818;106,2726;60,2726;55,2724;53,2718;53,2698" o:connectangles="0,0,0,0,0,0,0,0"/>
                  </v:shape>
                  <v:shape id="Freeform 162" o:spid="_x0000_s1137" style="position:absolute;left:6457;top:251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" path="m60,l55,2,53,7r,200l55,213r5,2l66,213r3,-6l69,7,66,2,60,xe" fillcolor="black" stroked="f">
                    <v:path arrowok="t" o:connecttype="custom" o:connectlocs="60,2511;55,2513;53,2518;53,2718;55,2724;60,2726;66,2724;69,2718;69,2518;66,2513;60,2511" o:connectangles="0,0,0,0,0,0,0,0,0,0,0"/>
                  </v:shape>
                  <v:shape id="Freeform 161" o:spid="_x0000_s1138" style="position:absolute;left:6457;top:2511;width:120;height:308;visibility:visible;mso-wrap-style:square;v-text-anchor:top" coordsize="1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" path="m120,187r-51,l69,207r-3,6l60,215r46,l120,187xe" fillcolor="black" stroked="f">
                    <v:path arrowok="t" o:connecttype="custom" o:connectlocs="120,2698;69,2698;69,2718;66,2724;60,2726;106,2726;120,2698" o:connectangles="0,0,0,0,0,0,0"/>
                  </v:shape>
                </v:group>
                <v:group id="Group 158" o:spid="_x0000_s1139" style="position:absolute;left:242;top:2834;width:1215;height:1302" coordorigin="242,2834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159" o:spid="_x0000_s1140" style="position:absolute;left:242;top:2834;width:1215;height:1302;visibility:visible;mso-wrap-style:square;v-text-anchor:top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" path="m203,l136,11,79,42,35,89,7,149,,1099r2,23l20,1186r37,53l109,1278r64,21l1012,1302r23,-2l1099,1282r54,-37l1192,1192r20,-63l1215,202r-2,-23l1195,115,1158,61,1106,22,1043,2,203,xe" fillcolor="#cfc" stroked="f">
                    <v:path arrowok="t" o:connecttype="custom" o:connectlocs="203,2834;136,2845;79,2876;35,2923;7,2983;0,3933;2,3956;20,4020;57,4073;109,4112;173,4133;1012,4136;1035,4134;1099,4116;1153,4079;1192,4026;1212,3963;1215,3036;1213,3013;1195,2949;1158,2895;1106,2856;1043,2836;203,2834" o:connectangles="0,0,0,0,0,0,0,0,0,0,0,0,0,0,0,0,0,0,0,0,0,0,0,0"/>
                  </v:shape>
                </v:group>
                <v:group id="Group 143" o:spid="_x0000_s1141" style="position:absolute;left:242;top:2834;width:1215;height:1302" coordorigin="242,2834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57" o:spid="_x0000_s1142" style="position:absolute;left:242;top:2834;width:1215;height:1302;visibility:visible;mso-wrap-style:square;v-text-anchor:top" coordsize="1215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" path="m203,l136,11,79,42,35,89,7,149,,1099r2,23l20,1186r37,53l109,1278r64,21l1012,1302r23,-2l1099,1282r54,-37l1192,1192r20,-63l1215,202r-2,-23l1195,115,1158,61,1106,22,1043,2,203,xe" filled="f">
                    <v:path arrowok="t" o:connecttype="custom" o:connectlocs="203,2834;136,2845;79,2876;35,2923;7,2983;0,3933;2,3956;20,4020;57,4073;109,4112;173,4133;1012,4136;1035,4134;1099,4116;1153,4079;1192,4026;1212,3963;1215,3036;1213,3013;1195,2949;1158,2895;1106,2856;1043,2836;203,2834" o:connectangles="0,0,0,0,0,0,0,0,0,0,0,0,0,0,0,0,0,0,0,0,0,0,0,0"/>
                  </v:shape>
                  <v:shape id="Text Box 156" o:spid="_x0000_s1143" type="#_x0000_t202" style="position:absolute;top:1142;width:1636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" fillcolor="#ffc">
                    <v:textbox inset="0,0,0,0">
                      <w:txbxContent>
                        <w:p w14:paraId="1275DAB6" w14:textId="77777777" w:rsidR="00A14CCD" w:rsidRDefault="00A14CCD">
                          <w:pPr>
                            <w:spacing w:before="58"/>
                            <w:ind w:left="276" w:right="275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90th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Percentile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At</w:t>
                          </w:r>
                          <w:proofErr w:type="gramEnd"/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Below</w:t>
                          </w:r>
                        </w:p>
                        <w:p w14:paraId="4E543F73" w14:textId="77777777" w:rsidR="00A14CCD" w:rsidRDefault="00A14CCD">
                          <w:pPr>
                            <w:spacing w:line="182" w:lineRule="exact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Both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Levels</w:t>
                          </w:r>
                          <w:r>
                            <w:rPr>
                              <w:rFonts w:ascii="Arial"/>
                              <w:position w:val="8"/>
                              <w:sz w:val="1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5" o:spid="_x0000_s1144" type="#_x0000_t202" style="position:absolute;left:2525;top:8;width:2666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  <v:textbox inset="0,0,0,0">
                      <w:txbxContent>
                        <w:p w14:paraId="1F659C3F" w14:textId="77777777" w:rsidR="00A14CCD" w:rsidRDefault="00A14CCD">
                          <w:pPr>
                            <w:spacing w:before="66"/>
                            <w:ind w:left="373" w:right="125" w:hanging="24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CWS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NTNCWS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Collects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Lead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Copper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Tap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Samples</w:t>
                          </w:r>
                        </w:p>
                      </w:txbxContent>
                    </v:textbox>
                  </v:shape>
                  <v:shape id="Text Box 154" o:spid="_x0000_s1145" type="#_x0000_t202" style="position:absolute;left:3028;top:1142;width:176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  <v:textbox inset="0,0,0,0">
                      <w:txbxContent>
                        <w:p w14:paraId="4C14FE93" w14:textId="77777777" w:rsidR="00A14CCD" w:rsidRDefault="00A14CCD">
                          <w:pPr>
                            <w:spacing w:before="66"/>
                            <w:ind w:left="129" w:right="125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90th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Percentile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Exceeds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Lead</w:t>
                          </w:r>
                          <w:r>
                            <w:rPr>
                              <w:rFonts w:ascii="Arial"/>
                              <w:spacing w:val="21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Level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(15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ppb)</w:t>
                          </w:r>
                        </w:p>
                      </w:txbxContent>
                    </v:textbox>
                  </v:shape>
                  <v:shape id="Text Box 153" o:spid="_x0000_s1146" type="#_x0000_t202" style="position:absolute;left:6300;top:1142;width:1901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  <v:textbox inset="0,0,0,0">
                      <w:txbxContent>
                        <w:p w14:paraId="63E9B305" w14:textId="77777777" w:rsidR="00A14CCD" w:rsidRDefault="00A14CCD">
                          <w:pPr>
                            <w:spacing w:before="66"/>
                            <w:ind w:left="128" w:right="126" w:hanging="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90th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Percentile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Exceeds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Copper</w:t>
                          </w:r>
                          <w:r>
                            <w:rPr>
                              <w:rFonts w:ascii="Arial"/>
                              <w:spacing w:val="21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Level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(1.3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mg/L)</w:t>
                          </w:r>
                        </w:p>
                      </w:txbxContent>
                    </v:textbox>
                  </v:shape>
                  <v:shape id="Text Box 152" o:spid="_x0000_s1147" type="#_x0000_t202" style="position:absolute;left:4842;top:1412;width:87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<v:textbox inset="0,0,0,0">
                      <w:txbxContent>
                        <w:p w14:paraId="7DC44F70" w14:textId="77777777" w:rsidR="00A14CCD" w:rsidRDefault="00A14CCD">
                          <w:pPr>
                            <w:tabs>
                              <w:tab w:val="left" w:pos="875"/>
                            </w:tabs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51" o:spid="_x0000_s1148" type="#_x0000_t202" style="position:absolute;left:402;top:3011;width:90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14:paraId="00F196E3" w14:textId="77777777" w:rsidR="00A14CCD" w:rsidRDefault="00A14CCD">
                          <w:pPr>
                            <w:spacing w:line="163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Conduct</w:t>
                          </w:r>
                        </w:p>
                        <w:p w14:paraId="4F363557" w14:textId="77777777" w:rsidR="00A14CCD" w:rsidRDefault="00A14CCD">
                          <w:pPr>
                            <w:spacing w:before="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21B84">
                            <w:rPr>
                              <w:rFonts w:ascii="Arial"/>
                              <w:sz w:val="16"/>
                            </w:rPr>
                            <w:t>1 or 3 year</w:t>
                          </w:r>
                          <w:proofErr w:type="gramEnd"/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lead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copper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tap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monitoring</w:t>
                          </w:r>
                        </w:p>
                      </w:txbxContent>
                    </v:textbox>
                  </v:shape>
                  <v:shape id="Text Box 150" o:spid="_x0000_s1149" type="#_x0000_t202" style="position:absolute;left:1867;top:3091;width:853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<v:textbox inset="0,0,0,0">
                      <w:txbxContent>
                        <w:p w14:paraId="0ED39070" w14:textId="77777777" w:rsidR="00A14CCD" w:rsidRDefault="00A14CCD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Begin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LSLR</w:t>
                          </w:r>
                        </w:p>
                        <w:p w14:paraId="6558DC0C" w14:textId="77777777" w:rsidR="00A14CCD" w:rsidRDefault="00A14CCD">
                          <w:pPr>
                            <w:spacing w:before="10" w:line="224" w:lineRule="auto"/>
                            <w:ind w:left="18" w:right="15" w:firstLine="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 w:rsidRPr="00D21B84">
                            <w:rPr>
                              <w:rFonts w:ascii="Arial"/>
                              <w:i/>
                              <w:sz w:val="16"/>
                            </w:rPr>
                            <w:t>replacement</w:t>
                          </w:r>
                          <w:r w:rsidRPr="00D21B84"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D21B84">
                            <w:rPr>
                              <w:rFonts w:ascii="Arial"/>
                              <w:i/>
                              <w:sz w:val="16"/>
                            </w:rPr>
                            <w:t>7%</w:t>
                          </w:r>
                          <w:r w:rsidRPr="00D21B84">
                            <w:rPr>
                              <w:rFonts w:ascii="Arial"/>
                              <w:i/>
                              <w:w w:val="99"/>
                              <w:sz w:val="16"/>
                            </w:rPr>
                            <w:t xml:space="preserve"> </w:t>
                          </w:r>
                          <w:r w:rsidRPr="00D21B84">
                            <w:rPr>
                              <w:rFonts w:ascii="Arial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LSLs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year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position w:val="8"/>
                              <w:sz w:val="1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49" o:spid="_x0000_s1150" type="#_x0000_t202" style="position:absolute;left:3228;top:3005;width:942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14:paraId="6EED8CAB" w14:textId="77777777" w:rsidR="00A14CCD" w:rsidRDefault="00A14CCD">
                          <w:pPr>
                            <w:spacing w:line="163" w:lineRule="exact"/>
                            <w:ind w:left="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Conduct</w:t>
                          </w:r>
                        </w:p>
                        <w:p w14:paraId="2A3A7369" w14:textId="77777777" w:rsidR="00A14CCD" w:rsidRDefault="00A14CCD">
                          <w:pPr>
                            <w:spacing w:before="1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public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within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ins w:id="52" w:author="Price III, John" w:date="2016-09-07T16:28:00Z"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15 days</w:t>
                            </w:r>
                          </w:ins>
                        </w:p>
                        <w:p w14:paraId="1F6A3D37" w14:textId="77777777" w:rsidR="00A14CCD" w:rsidRDefault="00A14CCD">
                          <w:pPr>
                            <w:spacing w:line="180" w:lineRule="exact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days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position w:val="8"/>
                              <w:sz w:val="1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8" o:spid="_x0000_s1151" type="#_x0000_t202" style="position:absolute;left:4714;top:2987;width:781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14:paraId="2E623918" w14:textId="77777777" w:rsidR="00A14CCD" w:rsidRDefault="00A14CCD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Begin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CCT</w:t>
                          </w:r>
                        </w:p>
                        <w:p w14:paraId="0935168D" w14:textId="77777777" w:rsidR="00A14CCD" w:rsidRDefault="00A14CCD">
                          <w:pPr>
                            <w:ind w:left="95" w:right="95" w:firstLine="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steps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95"/>
                              <w:sz w:val="16"/>
                            </w:rPr>
                            <w:t>includes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WQP</w:t>
                          </w:r>
                        </w:p>
                      </w:txbxContent>
                    </v:textbox>
                  </v:shape>
                  <v:shape id="Text Box 147" o:spid="_x0000_s1152" type="#_x0000_t202" style="position:absolute;left:4681;top:3722;width:74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  <v:textbox inset="0,0,0,0">
                      <w:txbxContent>
                        <w:p w14:paraId="550649F8" w14:textId="77777777" w:rsidR="00A14CCD" w:rsidRDefault="00A14CC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monitoring</w:t>
                          </w:r>
                        </w:p>
                      </w:txbxContent>
                    </v:textbox>
                  </v:shape>
                  <v:shape id="Text Box 146" o:spid="_x0000_s1153" type="#_x0000_t202" style="position:absolute;left:5472;top:3690;width:56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48652AAF" w14:textId="77777777" w:rsidR="00A14CCD" w:rsidRDefault="00A14CCD">
                          <w:pPr>
                            <w:spacing w:line="100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sz w:val="1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45" o:spid="_x0000_s1154" type="#_x0000_t202" style="position:absolute;left:6061;top:2897;width:914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14:paraId="200CB227" w14:textId="77777777" w:rsidR="00A14CCD" w:rsidRDefault="00A14CCD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Conduct</w:t>
                          </w:r>
                        </w:p>
                        <w:p w14:paraId="221B37BE" w14:textId="77777777" w:rsidR="00A14CCD" w:rsidRDefault="00A14CCD">
                          <w:pPr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source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23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monitoring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Install</w:t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SOWT,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if</w:t>
                          </w:r>
                        </w:p>
                        <w:p w14:paraId="093648FF" w14:textId="77777777" w:rsidR="00A14CCD" w:rsidRDefault="00A14CCD">
                          <w:pPr>
                            <w:spacing w:line="178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needed</w:t>
                          </w:r>
                        </w:p>
                      </w:txbxContent>
                    </v:textbox>
                  </v:shape>
                  <v:shape id="Text Box 144" o:spid="_x0000_s1155" type="#_x0000_t202" style="position:absolute;left:7480;top:3011;width:90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  <v:textbox inset="0,0,0,0">
                      <w:txbxContent>
                        <w:p w14:paraId="11F5F581" w14:textId="77777777" w:rsidR="00A14CCD" w:rsidRDefault="00A14CCD">
                          <w:pPr>
                            <w:spacing w:line="163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Conduct</w:t>
                          </w:r>
                        </w:p>
                        <w:p w14:paraId="23D80BBE" w14:textId="77777777" w:rsidR="00A14CCD" w:rsidRDefault="00A14CCD">
                          <w:pPr>
                            <w:spacing w:before="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periodic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lead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copper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tap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monitoring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CC2614" w14:textId="77777777" w:rsidR="00B631B8" w:rsidRDefault="00B631B8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04DDCB00" w14:textId="77777777" w:rsidR="00B631B8" w:rsidRDefault="006547C7">
      <w:pPr>
        <w:spacing w:before="74" w:line="218" w:lineRule="exact"/>
        <w:ind w:left="13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position w:val="8"/>
          <w:sz w:val="10"/>
          <w:szCs w:val="10"/>
        </w:rPr>
        <w:t>1</w:t>
      </w:r>
      <w:r>
        <w:rPr>
          <w:rFonts w:ascii="Arial" w:eastAsia="Arial" w:hAnsi="Arial" w:cs="Arial"/>
          <w:spacing w:val="15"/>
          <w:position w:val="8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≤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50,000 people.</w:t>
      </w:r>
    </w:p>
    <w:p w14:paraId="4BC16AAF" w14:textId="77777777" w:rsidR="00B631B8" w:rsidRDefault="006547C7">
      <w:pPr>
        <w:spacing w:line="230" w:lineRule="exact"/>
        <w:ind w:left="13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Includes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serving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more than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50,000 people, irrespective of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1"/>
          <w:sz w:val="20"/>
        </w:rPr>
        <w:t xml:space="preserve"> 90</w:t>
      </w:r>
      <w:proofErr w:type="spellStart"/>
      <w:r>
        <w:rPr>
          <w:rFonts w:ascii="Times New Roman"/>
          <w:spacing w:val="-1"/>
          <w:position w:val="9"/>
          <w:sz w:val="13"/>
        </w:rPr>
        <w:t>th</w:t>
      </w:r>
      <w:proofErr w:type="spellEnd"/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percentile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levels.</w:t>
      </w:r>
    </w:p>
    <w:p w14:paraId="56269171" w14:textId="77777777" w:rsidR="00B631B8" w:rsidRDefault="006547C7">
      <w:pPr>
        <w:spacing w:line="230" w:lineRule="exact"/>
        <w:ind w:left="13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Counted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from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end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monitoring period 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lead ALE.</w:t>
      </w:r>
    </w:p>
    <w:p w14:paraId="20A67C09" w14:textId="77777777" w:rsidR="00B631B8" w:rsidRDefault="006547C7">
      <w:pPr>
        <w:spacing w:line="242" w:lineRule="exact"/>
        <w:ind w:left="13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lead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action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level 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exceeded after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treatment.</w:t>
      </w:r>
    </w:p>
    <w:p w14:paraId="2DF132E6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93A5BED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spacing w:before="69"/>
        <w:ind w:left="992" w:hanging="720"/>
      </w:pPr>
      <w:bookmarkStart w:id="53" w:name="_bookmark15"/>
      <w:bookmarkEnd w:id="53"/>
      <w:r>
        <w:rPr>
          <w:spacing w:val="-1"/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Technique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when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ALs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Exceeded</w:t>
      </w:r>
    </w:p>
    <w:p w14:paraId="6EE559AD" w14:textId="77777777" w:rsidR="00B631B8" w:rsidRDefault="00B5140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5DD642BD" wp14:editId="4ADE726F">
                <wp:simplePos x="0" y="0"/>
                <wp:positionH relativeFrom="page">
                  <wp:posOffset>4406900</wp:posOffset>
                </wp:positionH>
                <wp:positionV relativeFrom="paragraph">
                  <wp:posOffset>153035</wp:posOffset>
                </wp:positionV>
                <wp:extent cx="3213100" cy="2324100"/>
                <wp:effectExtent l="0" t="0" r="6350" b="0"/>
                <wp:wrapNone/>
                <wp:docPr id="195" name="Text Box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8"/>
                              <w:gridCol w:w="2488"/>
                            </w:tblGrid>
                            <w:tr w:rsidR="00A14CCD" w14:paraId="167509DC" w14:textId="77777777">
                              <w:trPr>
                                <w:trHeight w:hRule="exact" w:val="622"/>
                              </w:trPr>
                              <w:tc>
                                <w:tcPr>
                                  <w:tcW w:w="4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FBFBF"/>
                                </w:tcPr>
                                <w:p w14:paraId="7081D1FA" w14:textId="77777777" w:rsidR="00A14CCD" w:rsidRDefault="00A14CC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F616539" w14:textId="77777777" w:rsidR="00A14CCD" w:rsidRDefault="00A14CCD">
                                  <w:pPr>
                                    <w:pStyle w:val="TableParagraph"/>
                                    <w:spacing w:line="280" w:lineRule="exact"/>
                                    <w:ind w:left="504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3.7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Quality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spacing w:val="-1"/>
                                      <w:sz w:val="24"/>
                                    </w:rPr>
                                    <w:t>Parameters</w:t>
                                  </w:r>
                                </w:p>
                              </w:tc>
                            </w:tr>
                            <w:tr w:rsidR="00A14CCD" w14:paraId="0F2F27B5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0801B5" w14:textId="77777777" w:rsidR="00A14CCD" w:rsidRDefault="00A14CCD">
                                  <w:pPr>
                                    <w:pStyle w:val="TableParagraph"/>
                                    <w:spacing w:before="222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position w:val="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364CDB" w14:textId="77777777" w:rsidR="00A14CCD" w:rsidRDefault="00A14CCD">
                                  <w:pPr>
                                    <w:pStyle w:val="TableParagraph"/>
                                    <w:spacing w:before="222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Orthophosphate</w:t>
                                  </w:r>
                                  <w:r>
                                    <w:rPr>
                                      <w:rFonts w:ascii="Times New Roman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position w:val="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14CCD" w14:paraId="47A3C5E3" w14:textId="77777777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12FC6F" w14:textId="77777777" w:rsidR="00A14CCD" w:rsidRDefault="00A14CC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6AF236" w14:textId="77777777" w:rsidR="00A14CCD" w:rsidRDefault="00A14CCD">
                                  <w:pPr>
                                    <w:pStyle w:val="TableParagraph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Alkalinity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DACAD3" w14:textId="77777777" w:rsidR="00A14CCD" w:rsidRDefault="00A14CCD">
                                  <w:pPr>
                                    <w:pStyle w:val="TableParagraph"/>
                                    <w:spacing w:before="222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Silica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position w:val="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14CCD" w14:paraId="4A00C6D5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EB6902" w14:textId="77777777" w:rsidR="00A14CCD" w:rsidRDefault="00A14CC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285FE0" w14:textId="77777777" w:rsidR="00A14CCD" w:rsidRDefault="00A14CCD">
                                  <w:pPr>
                                    <w:pStyle w:val="TableParagraph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31F2C874" w14:textId="77777777" w:rsidR="00A14CCD" w:rsidRDefault="00A14CCD">
                                  <w:pPr>
                                    <w:pStyle w:val="TableParagraph"/>
                                    <w:spacing w:before="222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Temperature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position w:val="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14CCD" w14:paraId="59412913" w14:textId="77777777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8B82A" w14:textId="77777777" w:rsidR="00A14CCD" w:rsidRDefault="00A14CC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1DF47C" w14:textId="77777777" w:rsidR="00A14CCD" w:rsidRDefault="00A14CCD">
                                  <w:pPr>
                                    <w:pStyle w:val="TableParagraph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Conductivity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38E8A1" w14:textId="77777777" w:rsidR="00A14CCD" w:rsidRDefault="00A14CCD"/>
                              </w:tc>
                            </w:tr>
                            <w:tr w:rsidR="00A14CCD" w14:paraId="540B92E8" w14:textId="77777777">
                              <w:trPr>
                                <w:trHeight w:hRule="exact" w:val="853"/>
                              </w:trPr>
                              <w:tc>
                                <w:tcPr>
                                  <w:tcW w:w="4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1ADC5" w14:textId="77777777" w:rsidR="00A14CCD" w:rsidRDefault="00A14CCD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261"/>
                                    </w:tabs>
                                    <w:spacing w:before="126"/>
                                    <w:ind w:firstLine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Measured on-site.</w:t>
                                  </w:r>
                                </w:p>
                                <w:p w14:paraId="0E043FAD" w14:textId="77777777" w:rsidR="00A14CCD" w:rsidRDefault="00A14CCD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260"/>
                                    </w:tabs>
                                    <w:spacing w:before="21" w:line="213" w:lineRule="auto"/>
                                    <w:ind w:right="296" w:firstLine="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Applies when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phosphate-containing inhibitor is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used.</w:t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Applies when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silicate-containing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inhibitor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is used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position w:val="10"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B0FBDEC" w14:textId="77777777" w:rsidR="00A14CCD" w:rsidRDefault="00A14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42BD" id="Text Box 141" o:spid="_x0000_s1156" type="#_x0000_t202" alt="&quot;&quot;" style="position:absolute;margin-left:347pt;margin-top:12.05pt;width:253pt;height:183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8"/>
                        <w:gridCol w:w="2488"/>
                      </w:tblGrid>
                      <w:tr w:rsidR="00A14CCD" w14:paraId="167509DC" w14:textId="77777777">
                        <w:trPr>
                          <w:trHeight w:hRule="exact" w:val="622"/>
                        </w:trPr>
                        <w:tc>
                          <w:tcPr>
                            <w:tcW w:w="4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FBFBF"/>
                          </w:tcPr>
                          <w:p w14:paraId="7081D1FA" w14:textId="77777777" w:rsidR="00A14CCD" w:rsidRDefault="00A14CCD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F616539" w14:textId="77777777" w:rsidR="00A14CCD" w:rsidRDefault="00A14CCD">
                            <w:pPr>
                              <w:pStyle w:val="TableParagraph"/>
                              <w:spacing w:line="280" w:lineRule="exact"/>
                              <w:ind w:left="504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Table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3.7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Parameters</w:t>
                            </w:r>
                          </w:p>
                        </w:tc>
                      </w:tr>
                      <w:tr w:rsidR="00A14CCD" w14:paraId="0F2F27B5" w14:textId="77777777">
                        <w:trPr>
                          <w:trHeight w:hRule="exact" w:val="512"/>
                        </w:trPr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0801B5" w14:textId="77777777" w:rsidR="00A14CCD" w:rsidRDefault="00A14CCD">
                            <w:pPr>
                              <w:pStyle w:val="TableParagraph"/>
                              <w:spacing w:before="222"/>
                              <w:ind w:left="10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pH</w:t>
                            </w:r>
                            <w:r>
                              <w:rPr>
                                <w:rFonts w:ascii="Times New Roman"/>
                                <w:spacing w:val="-1"/>
                                <w:position w:val="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364CDB" w14:textId="77777777" w:rsidR="00A14CCD" w:rsidRDefault="00A14CCD">
                            <w:pPr>
                              <w:pStyle w:val="TableParagraph"/>
                              <w:spacing w:before="222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Orthophosphate</w:t>
                            </w:r>
                            <w:r>
                              <w:rPr>
                                <w:rFonts w:ascii="Times New Roman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14CCD" w14:paraId="47A3C5E3" w14:textId="77777777">
                        <w:trPr>
                          <w:trHeight w:hRule="exact" w:val="514"/>
                        </w:trPr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12FC6F" w14:textId="77777777" w:rsidR="00A14CCD" w:rsidRDefault="00A14CCD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66AF236" w14:textId="77777777" w:rsidR="00A14CCD" w:rsidRDefault="00A14CCD">
                            <w:pPr>
                              <w:pStyle w:val="TableParagraph"/>
                              <w:ind w:left="1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Alkalinity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DACAD3" w14:textId="77777777" w:rsidR="00A14CCD" w:rsidRDefault="00A14CCD">
                            <w:pPr>
                              <w:pStyle w:val="TableParagraph"/>
                              <w:spacing w:before="222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Silica</w:t>
                            </w:r>
                            <w:r>
                              <w:rPr>
                                <w:rFonts w:ascii="Times New Roman"/>
                                <w:spacing w:val="-1"/>
                                <w:position w:val="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A14CCD" w14:paraId="4A00C6D5" w14:textId="77777777">
                        <w:trPr>
                          <w:trHeight w:hRule="exact" w:val="512"/>
                        </w:trPr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EB6902" w14:textId="77777777" w:rsidR="00A14CCD" w:rsidRDefault="00A14CCD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2285FE0" w14:textId="77777777" w:rsidR="00A14CCD" w:rsidRDefault="00A14CCD">
                            <w:pPr>
                              <w:pStyle w:val="TableParagraph"/>
                              <w:ind w:left="1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31F2C874" w14:textId="77777777" w:rsidR="00A14CCD" w:rsidRDefault="00A14CCD">
                            <w:pPr>
                              <w:pStyle w:val="TableParagraph"/>
                              <w:spacing w:before="222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Temperature</w:t>
                            </w:r>
                            <w:r>
                              <w:rPr>
                                <w:rFonts w:ascii="Times New Roman"/>
                                <w:spacing w:val="-1"/>
                                <w:position w:val="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14CCD" w14:paraId="59412913" w14:textId="77777777">
                        <w:trPr>
                          <w:trHeight w:hRule="exact" w:val="514"/>
                        </w:trPr>
                        <w:tc>
                          <w:tcPr>
                            <w:tcW w:w="24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8B82A" w14:textId="77777777" w:rsidR="00A14CCD" w:rsidRDefault="00A14CCD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071DF47C" w14:textId="77777777" w:rsidR="00A14CCD" w:rsidRDefault="00A14CCD">
                            <w:pPr>
                              <w:pStyle w:val="TableParagraph"/>
                              <w:ind w:left="1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Conductivity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38E8A1" w14:textId="77777777" w:rsidR="00A14CCD" w:rsidRDefault="00A14CCD"/>
                        </w:tc>
                      </w:tr>
                      <w:tr w:rsidR="00A14CCD" w14:paraId="540B92E8" w14:textId="77777777">
                        <w:trPr>
                          <w:trHeight w:hRule="exact" w:val="853"/>
                        </w:trPr>
                        <w:tc>
                          <w:tcPr>
                            <w:tcW w:w="4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1ADC5" w14:textId="77777777" w:rsidR="00A14CCD" w:rsidRDefault="00A14CC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61"/>
                              </w:tabs>
                              <w:spacing w:before="126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Measured on-site.</w:t>
                            </w:r>
                          </w:p>
                          <w:p w14:paraId="0E043FAD" w14:textId="77777777" w:rsidR="00A14CCD" w:rsidRDefault="00A14CC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60"/>
                              </w:tabs>
                              <w:spacing w:before="21" w:line="213" w:lineRule="auto"/>
                              <w:ind w:right="296" w:firstLine="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Applies when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phosphate-containing inhibitor 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used.</w:t>
                            </w:r>
                            <w:r>
                              <w:rPr>
                                <w:rFonts w:ascii="Times New Roman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Applies when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silicate-containing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inhibitor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is used</w:t>
                            </w:r>
                            <w:r>
                              <w:rPr>
                                <w:rFonts w:ascii="Times New Roman"/>
                                <w:spacing w:val="-1"/>
                                <w:position w:val="10"/>
                                <w:sz w:val="1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B0FBDEC" w14:textId="77777777" w:rsidR="00A14CCD" w:rsidRDefault="00A14CCD"/>
                  </w:txbxContent>
                </v:textbox>
                <w10:wrap anchorx="page"/>
              </v:shape>
            </w:pict>
          </mc:Fallback>
        </mc:AlternateContent>
      </w:r>
    </w:p>
    <w:p w14:paraId="6FAE4618" w14:textId="77777777" w:rsidR="00B631B8" w:rsidRDefault="006547C7">
      <w:pPr>
        <w:pStyle w:val="Heading5"/>
        <w:spacing w:before="71"/>
        <w:ind w:left="272"/>
        <w:rPr>
          <w:b w:val="0"/>
          <w:bCs w:val="0"/>
          <w:i w:val="0"/>
        </w:rPr>
      </w:pPr>
      <w:r>
        <w:t>Water</w:t>
      </w:r>
      <w:r>
        <w:rPr>
          <w:spacing w:val="-11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parameter</w:t>
      </w:r>
      <w:r>
        <w:rPr>
          <w:spacing w:val="-10"/>
        </w:rPr>
        <w:t xml:space="preserve"> </w:t>
      </w:r>
      <w:r>
        <w:t>monitoring</w:t>
      </w:r>
    </w:p>
    <w:p w14:paraId="0BC3F77D" w14:textId="77777777" w:rsidR="00B631B8" w:rsidRDefault="006547C7">
      <w:pPr>
        <w:pStyle w:val="BodyText"/>
        <w:spacing w:before="119"/>
        <w:ind w:left="272" w:right="5279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&gt;50,000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exceed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AL</w:t>
      </w:r>
      <w:r>
        <w:rPr>
          <w:spacing w:val="21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WQP</w:t>
      </w:r>
      <w:r>
        <w:rPr>
          <w:spacing w:val="-6"/>
        </w:rPr>
        <w:t xml:space="preserve"> </w:t>
      </w:r>
      <w:r>
        <w:rPr>
          <w:spacing w:val="-1"/>
        </w:rPr>
        <w:t>samples.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corrosivity,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DEQ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OCC</w:t>
      </w:r>
      <w:r w:rsidR="002B045A"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installed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26"/>
          <w:w w:val="99"/>
        </w:rPr>
        <w:t xml:space="preserve"> </w:t>
      </w:r>
      <w:r>
        <w:t>operated.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3.7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rPr>
          <w:spacing w:val="-1"/>
        </w:rPr>
        <w:t>frequently</w:t>
      </w:r>
      <w:r>
        <w:rPr>
          <w:spacing w:val="37"/>
          <w:w w:val="99"/>
        </w:rPr>
        <w:t xml:space="preserve"> </w:t>
      </w:r>
      <w:r>
        <w:t>analyzed</w:t>
      </w:r>
      <w:r>
        <w:rPr>
          <w:spacing w:val="-15"/>
        </w:rPr>
        <w:t xml:space="preserve"> </w:t>
      </w:r>
      <w:r>
        <w:t>WQPs.</w:t>
      </w:r>
    </w:p>
    <w:p w14:paraId="77FA381F" w14:textId="77777777" w:rsidR="00B631B8" w:rsidRDefault="006547C7">
      <w:pPr>
        <w:pStyle w:val="BodyText"/>
        <w:ind w:left="272" w:right="5333"/>
        <w:rPr>
          <w:spacing w:val="-1"/>
        </w:rPr>
      </w:pP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OCC</w:t>
      </w:r>
      <w:r w:rsidR="002B045A">
        <w:t xml:space="preserve"> </w:t>
      </w:r>
      <w:r>
        <w:t>installation,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at</w:t>
      </w:r>
      <w:r>
        <w:rPr>
          <w:spacing w:val="25"/>
          <w:w w:val="99"/>
        </w:rPr>
        <w:t xml:space="preserve"> </w:t>
      </w:r>
      <w:r w:rsidR="00AF5D78" w:rsidRPr="00D21B84">
        <w:rPr>
          <w:rFonts w:cs="Times New Roman"/>
          <w:spacing w:val="25"/>
          <w:w w:val="99"/>
        </w:rPr>
        <w:t xml:space="preserve">the highest lead or copper exceedance </w:t>
      </w:r>
      <w:r w:rsidR="00AF5D78" w:rsidRPr="00D21B84">
        <w:rPr>
          <w:rFonts w:cs="Times New Roman"/>
        </w:rPr>
        <w:t>tap</w:t>
      </w:r>
      <w:r w:rsidRPr="00D21B84">
        <w:rPr>
          <w:spacing w:val="-6"/>
        </w:rPr>
        <w:t xml:space="preserve"> </w:t>
      </w:r>
      <w:r w:rsidRPr="00D21B84">
        <w:t>and</w:t>
      </w:r>
      <w:r w:rsidRPr="00D21B84">
        <w:rPr>
          <w:spacing w:val="-5"/>
        </w:rPr>
        <w:t xml:space="preserve"> </w:t>
      </w:r>
      <w:r w:rsidR="00AF5D78" w:rsidRPr="00D21B84">
        <w:rPr>
          <w:spacing w:val="-5"/>
        </w:rPr>
        <w:t xml:space="preserve">at </w:t>
      </w:r>
      <w:r w:rsidRPr="00D21B84">
        <w:t>each</w:t>
      </w:r>
      <w:r w:rsidRPr="00D21B84">
        <w:rPr>
          <w:spacing w:val="-5"/>
        </w:rPr>
        <w:t xml:space="preserve"> </w:t>
      </w:r>
      <w:r w:rsidRPr="00D21B84">
        <w:t>entry</w:t>
      </w:r>
      <w:r w:rsidRPr="00D21B84">
        <w:rPr>
          <w:spacing w:val="-5"/>
        </w:rPr>
        <w:t xml:space="preserve"> </w:t>
      </w:r>
      <w:r w:rsidRPr="00D21B84">
        <w:t>point</w:t>
      </w:r>
      <w:r w:rsidRPr="00D21B84">
        <w:rPr>
          <w:spacing w:val="-5"/>
        </w:rPr>
        <w:t xml:space="preserve"> </w:t>
      </w:r>
      <w:r w:rsidRPr="00D21B84">
        <w:t>to</w:t>
      </w:r>
      <w:r w:rsidRPr="00D21B84">
        <w:rPr>
          <w:spacing w:val="-5"/>
        </w:rPr>
        <w:t xml:space="preserve"> </w:t>
      </w:r>
      <w:r w:rsidRPr="00D21B84">
        <w:t>the</w:t>
      </w:r>
      <w:r w:rsidRPr="00D21B84">
        <w:rPr>
          <w:spacing w:val="-6"/>
        </w:rPr>
        <w:t xml:space="preserve"> </w:t>
      </w:r>
      <w:r w:rsidRPr="00D21B84">
        <w:t>distribution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systems</w:t>
      </w:r>
      <w:r w:rsidRPr="00D21B84">
        <w:rPr>
          <w:spacing w:val="26"/>
          <w:w w:val="99"/>
        </w:rPr>
        <w:t xml:space="preserve"> </w:t>
      </w:r>
      <w:r w:rsidRPr="00D21B84">
        <w:lastRenderedPageBreak/>
        <w:t>(EPTDS)</w:t>
      </w:r>
      <w:r w:rsidRPr="00D21B84">
        <w:rPr>
          <w:spacing w:val="-7"/>
        </w:rPr>
        <w:t xml:space="preserve"> </w:t>
      </w:r>
      <w:r w:rsidRPr="00D21B84">
        <w:t>during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6"/>
        </w:rPr>
        <w:t xml:space="preserve"> </w:t>
      </w:r>
      <w:r w:rsidRPr="00D21B84">
        <w:t>period(s)</w:t>
      </w:r>
      <w:r w:rsidRPr="00D21B84">
        <w:rPr>
          <w:spacing w:val="-7"/>
        </w:rPr>
        <w:t xml:space="preserve"> </w:t>
      </w:r>
      <w:r w:rsidRPr="00D21B84">
        <w:t>in</w:t>
      </w:r>
      <w:r w:rsidRPr="00D21B84">
        <w:rPr>
          <w:spacing w:val="-6"/>
        </w:rPr>
        <w:t xml:space="preserve"> </w:t>
      </w:r>
      <w:r w:rsidRPr="00D21B84">
        <w:t>which</w:t>
      </w:r>
      <w:r w:rsidRPr="00D21B84">
        <w:rPr>
          <w:spacing w:val="-7"/>
        </w:rPr>
        <w:t xml:space="preserve"> </w:t>
      </w:r>
      <w:r w:rsidRPr="00D21B84">
        <w:t>the</w:t>
      </w:r>
      <w:r w:rsidRPr="00D21B84">
        <w:rPr>
          <w:spacing w:val="-6"/>
        </w:rPr>
        <w:t xml:space="preserve"> </w:t>
      </w:r>
      <w:r w:rsidRPr="00D21B84">
        <w:t>AL</w:t>
      </w:r>
      <w:r w:rsidRPr="00D21B84">
        <w:rPr>
          <w:spacing w:val="28"/>
          <w:w w:val="99"/>
        </w:rPr>
        <w:t xml:space="preserve"> </w:t>
      </w:r>
      <w:r w:rsidRPr="00D21B84">
        <w:t>is</w:t>
      </w:r>
      <w:r w:rsidRPr="00D21B84">
        <w:rPr>
          <w:spacing w:val="-6"/>
        </w:rPr>
        <w:t xml:space="preserve"> </w:t>
      </w:r>
      <w:r w:rsidRPr="00D21B84">
        <w:t>exceeded</w:t>
      </w:r>
      <w:r w:rsidR="002B045A">
        <w:t xml:space="preserve"> </w:t>
      </w:r>
      <w:ins w:id="54" w:author="Price III, John" w:date="2016-09-07T16:25:00Z">
        <w:r w:rsidR="00670FB8" w:rsidRPr="00D21B84">
          <w:t>occurred</w:t>
        </w:r>
      </w:ins>
      <w:r w:rsidRPr="00D21B84">
        <w:rPr>
          <w:spacing w:val="-5"/>
        </w:rPr>
        <w:t xml:space="preserve"> </w:t>
      </w:r>
      <w:r w:rsidRPr="00D21B84">
        <w:t>(See</w:t>
      </w:r>
      <w:r w:rsidRPr="00D21B84">
        <w:rPr>
          <w:spacing w:val="-5"/>
        </w:rPr>
        <w:t xml:space="preserve"> </w:t>
      </w:r>
      <w:r w:rsidRPr="00D21B84">
        <w:t>Table</w:t>
      </w:r>
      <w:r w:rsidRPr="00D21B84">
        <w:rPr>
          <w:spacing w:val="-5"/>
        </w:rPr>
        <w:t xml:space="preserve"> </w:t>
      </w:r>
      <w:r w:rsidRPr="00D21B84">
        <w:t>3.8</w:t>
      </w:r>
      <w:r w:rsidRPr="00D21B84">
        <w:rPr>
          <w:spacing w:val="-5"/>
        </w:rPr>
        <w:t xml:space="preserve"> </w:t>
      </w:r>
      <w:r w:rsidRPr="00D21B84">
        <w:t>for</w:t>
      </w:r>
      <w:r w:rsidRPr="00D21B84">
        <w:rPr>
          <w:spacing w:val="-5"/>
        </w:rPr>
        <w:t xml:space="preserve"> </w:t>
      </w:r>
      <w:r w:rsidRPr="00D21B84">
        <w:t>tap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sample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number).</w:t>
      </w:r>
    </w:p>
    <w:p w14:paraId="5547E290" w14:textId="77777777" w:rsidR="007D56E2" w:rsidRPr="00D21B84" w:rsidRDefault="007D56E2">
      <w:pPr>
        <w:pStyle w:val="BodyText"/>
        <w:ind w:left="272" w:right="5333"/>
      </w:pPr>
    </w:p>
    <w:p w14:paraId="41CB9E55" w14:textId="77777777" w:rsidR="00945920" w:rsidRDefault="006547C7">
      <w:pPr>
        <w:pStyle w:val="BodyText"/>
        <w:spacing w:before="0"/>
        <w:ind w:left="272" w:right="5279"/>
      </w:pPr>
      <w:r w:rsidRPr="00D21B84">
        <w:t>After</w:t>
      </w:r>
      <w:r w:rsidRPr="00D21B84">
        <w:rPr>
          <w:spacing w:val="-9"/>
        </w:rPr>
        <w:t xml:space="preserve"> </w:t>
      </w:r>
      <w:r w:rsidRPr="00D21B84">
        <w:t>OCC</w:t>
      </w:r>
      <w:r w:rsidR="002B045A">
        <w:t xml:space="preserve"> </w:t>
      </w:r>
      <w:r w:rsidRPr="00D21B84">
        <w:t>installation,</w:t>
      </w:r>
      <w:r w:rsidRPr="00D21B84">
        <w:rPr>
          <w:spacing w:val="-9"/>
        </w:rPr>
        <w:t xml:space="preserve"> </w:t>
      </w:r>
      <w:r w:rsidRPr="00D21B84">
        <w:t>follow-up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8"/>
        </w:rPr>
        <w:t xml:space="preserve"> </w:t>
      </w:r>
      <w:r w:rsidRPr="00D21B84">
        <w:t>is</w:t>
      </w:r>
      <w:r w:rsidRPr="00D21B84">
        <w:rPr>
          <w:spacing w:val="28"/>
          <w:w w:val="99"/>
        </w:rPr>
        <w:t xml:space="preserve"> </w:t>
      </w:r>
      <w:r w:rsidRPr="00D21B84">
        <w:t>conducted</w:t>
      </w:r>
      <w:r w:rsidRPr="00D21B84">
        <w:rPr>
          <w:spacing w:val="-8"/>
        </w:rPr>
        <w:t xml:space="preserve"> </w:t>
      </w:r>
      <w:r w:rsidR="00AF5D78" w:rsidRPr="00D21B84">
        <w:t xml:space="preserve">for a minimum of </w:t>
      </w:r>
      <w:r w:rsidR="00AF5D78" w:rsidRPr="00D21B84">
        <w:rPr>
          <w:spacing w:val="-8"/>
        </w:rPr>
        <w:t>2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consecutive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6-month</w:t>
      </w:r>
      <w:r w:rsidRPr="00D21B84">
        <w:rPr>
          <w:spacing w:val="-7"/>
        </w:rPr>
        <w:t xml:space="preserve"> </w:t>
      </w:r>
      <w:r w:rsidRPr="00D21B84">
        <w:t>periods.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After</w:t>
      </w:r>
      <w:r w:rsidRPr="00D21B84">
        <w:rPr>
          <w:spacing w:val="33"/>
          <w:w w:val="99"/>
        </w:rPr>
        <w:t xml:space="preserve"> </w:t>
      </w:r>
      <w:r w:rsidRPr="00D21B84">
        <w:t>follow-up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monitoring,</w:t>
      </w:r>
      <w:r w:rsidRPr="00D21B84">
        <w:rPr>
          <w:spacing w:val="-8"/>
        </w:rPr>
        <w:t xml:space="preserve"> </w:t>
      </w:r>
      <w:r w:rsidRPr="00D21B84">
        <w:t>DEQ</w:t>
      </w:r>
      <w:r w:rsidRPr="00D21B84">
        <w:rPr>
          <w:spacing w:val="-8"/>
        </w:rPr>
        <w:t xml:space="preserve"> </w:t>
      </w:r>
      <w:r w:rsidRPr="00D21B84">
        <w:t>s</w:t>
      </w:r>
      <w:r>
        <w:t>ets</w:t>
      </w:r>
      <w:r>
        <w:rPr>
          <w:spacing w:val="-7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WQP</w:t>
      </w:r>
      <w:r>
        <w:rPr>
          <w:spacing w:val="27"/>
          <w:w w:val="99"/>
        </w:rPr>
        <w:t xml:space="preserve"> </w:t>
      </w:r>
      <w:r>
        <w:t>(OWQP)</w:t>
      </w:r>
      <w:r>
        <w:rPr>
          <w:spacing w:val="-8"/>
        </w:rPr>
        <w:t xml:space="preserve"> </w:t>
      </w:r>
      <w:r>
        <w:t>specifications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t>OCC.</w:t>
      </w:r>
      <w:r>
        <w:rPr>
          <w:spacing w:val="40"/>
        </w:rPr>
        <w:t xml:space="preserve"> </w:t>
      </w:r>
      <w:r>
        <w:rPr>
          <w:spacing w:val="-1"/>
        </w:rPr>
        <w:t>Monitoring</w:t>
      </w:r>
      <w:r>
        <w:rPr>
          <w:spacing w:val="29"/>
          <w:w w:val="99"/>
        </w:rPr>
        <w:t xml:space="preserve"> </w:t>
      </w:r>
      <w:r>
        <w:t>continues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DEQ.</w:t>
      </w:r>
      <w:r>
        <w:rPr>
          <w:spacing w:val="-6"/>
        </w:rPr>
        <w:t xml:space="preserve"> </w:t>
      </w:r>
      <w:r>
        <w:t>Reduced</w:t>
      </w:r>
      <w:r>
        <w:rPr>
          <w:w w:val="99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WQP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PWSs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operate</w:t>
      </w:r>
      <w:r>
        <w:rPr>
          <w:spacing w:val="31"/>
          <w:w w:val="99"/>
        </w:rPr>
        <w:t xml:space="preserve"> </w:t>
      </w:r>
      <w:r>
        <w:t>OCC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OWQP</w:t>
      </w:r>
      <w:r>
        <w:rPr>
          <w:spacing w:val="-7"/>
        </w:rPr>
        <w:t xml:space="preserve"> </w:t>
      </w:r>
      <w:r>
        <w:t>specifications.</w:t>
      </w:r>
    </w:p>
    <w:p w14:paraId="3B85EB8F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AAAE22" w14:textId="77777777" w:rsidR="00B631B8" w:rsidRDefault="00B631B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2732"/>
        <w:gridCol w:w="2734"/>
      </w:tblGrid>
      <w:tr w:rsidR="00B631B8" w14:paraId="259F2CC3" w14:textId="77777777">
        <w:trPr>
          <w:trHeight w:hRule="exact" w:val="543"/>
        </w:trPr>
        <w:tc>
          <w:tcPr>
            <w:tcW w:w="8198" w:type="dxa"/>
            <w:gridSpan w:val="3"/>
            <w:tcBorders>
              <w:top w:val="single" w:sz="17" w:space="0" w:color="BFBFBF"/>
              <w:left w:val="single" w:sz="20" w:space="0" w:color="BFBFBF"/>
              <w:bottom w:val="single" w:sz="16" w:space="0" w:color="BFBFBF"/>
              <w:right w:val="single" w:sz="20" w:space="0" w:color="BFBFBF"/>
            </w:tcBorders>
            <w:shd w:val="clear" w:color="auto" w:fill="BFBFBF"/>
          </w:tcPr>
          <w:p w14:paraId="7DE71861" w14:textId="77777777" w:rsidR="00B631B8" w:rsidRDefault="006547C7">
            <w:pPr>
              <w:pStyle w:val="TableParagraph"/>
              <w:spacing w:before="197" w:line="304" w:lineRule="exact"/>
              <w:ind w:left="1499"/>
              <w:rPr>
                <w:rFonts w:ascii="Cambria" w:eastAsia="Cambria" w:hAnsi="Cambria" w:cs="Cambria"/>
                <w:sz w:val="26"/>
                <w:szCs w:val="26"/>
              </w:rPr>
            </w:pPr>
            <w:bookmarkStart w:id="55" w:name="Table_3.8_Number_of_WQP_Tap_Sample_Sites"/>
            <w:bookmarkEnd w:id="55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3.8</w:t>
            </w:r>
            <w:r>
              <w:rPr>
                <w:rFonts w:ascii="Cambria"/>
                <w:b/>
                <w:spacing w:val="-1"/>
                <w:sz w:val="26"/>
              </w:rPr>
              <w:t xml:space="preserve"> Number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of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 xml:space="preserve">WQP </w:t>
            </w:r>
            <w:bookmarkStart w:id="56" w:name="Table_3.7_Water_Quality_Parameters"/>
            <w:bookmarkEnd w:id="56"/>
            <w:r>
              <w:rPr>
                <w:rFonts w:ascii="Cambria"/>
                <w:b/>
                <w:spacing w:val="-1"/>
                <w:sz w:val="26"/>
              </w:rPr>
              <w:t>Tap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Sample Sites</w:t>
            </w:r>
          </w:p>
        </w:tc>
      </w:tr>
      <w:tr w:rsidR="00B631B8" w14:paraId="47315150" w14:textId="77777777">
        <w:trPr>
          <w:trHeight w:hRule="exact" w:val="440"/>
        </w:trPr>
        <w:tc>
          <w:tcPr>
            <w:tcW w:w="2732" w:type="dxa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017D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Size</w:t>
            </w:r>
          </w:p>
        </w:tc>
        <w:tc>
          <w:tcPr>
            <w:tcW w:w="2732" w:type="dxa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11A6" w14:textId="77777777" w:rsidR="00B631B8" w:rsidRDefault="006547C7">
            <w:pPr>
              <w:pStyle w:val="TableParagraph"/>
              <w:spacing w:before="146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Standard</w:t>
            </w:r>
          </w:p>
        </w:tc>
        <w:tc>
          <w:tcPr>
            <w:tcW w:w="2734" w:type="dxa"/>
            <w:tcBorders>
              <w:top w:val="single" w:sz="16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BCBD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Reduced</w:t>
            </w:r>
          </w:p>
        </w:tc>
      </w:tr>
      <w:tr w:rsidR="00B631B8" w14:paraId="6C9B3136" w14:textId="77777777">
        <w:trPr>
          <w:trHeight w:hRule="exact" w:val="442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93BCF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&gt;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100K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8548E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0BC0D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  <w:tr w:rsidR="00B631B8" w14:paraId="7ED07EB2" w14:textId="77777777">
        <w:trPr>
          <w:trHeight w:hRule="exact" w:val="440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BD370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100K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10,001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3C09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28FE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</w:tr>
      <w:tr w:rsidR="00B631B8" w14:paraId="46A54D25" w14:textId="77777777">
        <w:trPr>
          <w:trHeight w:hRule="exact" w:val="442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7E7C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3,301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10K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60C6C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7FF9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B631B8" w14:paraId="31A04F02" w14:textId="77777777">
        <w:trPr>
          <w:trHeight w:hRule="exact" w:val="440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6E8A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3,300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85C4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7DAE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B631B8" w14:paraId="37ED957F" w14:textId="77777777">
        <w:trPr>
          <w:trHeight w:hRule="exact" w:val="442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03CE8C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≤500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17D45C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3A9EDE" w14:textId="77777777" w:rsidR="00B631B8" w:rsidRDefault="006547C7">
            <w:pPr>
              <w:pStyle w:val="TableParagraph"/>
              <w:spacing w:before="146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</w:tbl>
    <w:p w14:paraId="308D03BA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2CD4C133" w14:textId="77777777" w:rsidR="00B631B8" w:rsidRDefault="006547C7">
      <w:pPr>
        <w:pStyle w:val="Heading5"/>
        <w:spacing w:before="71"/>
        <w:ind w:left="272"/>
        <w:rPr>
          <w:b w:val="0"/>
          <w:bCs w:val="0"/>
          <w:i w:val="0"/>
        </w:rPr>
      </w:pPr>
      <w:r>
        <w:t>Public</w:t>
      </w:r>
      <w:r>
        <w:rPr>
          <w:spacing w:val="-15"/>
        </w:rPr>
        <w:t xml:space="preserve"> </w:t>
      </w:r>
      <w:r>
        <w:t>education</w:t>
      </w:r>
    </w:p>
    <w:p w14:paraId="79049811" w14:textId="77777777" w:rsidR="00B631B8" w:rsidRPr="00D21B84" w:rsidRDefault="006547C7">
      <w:pPr>
        <w:pStyle w:val="BodyText"/>
        <w:spacing w:before="119"/>
        <w:ind w:left="271" w:right="400"/>
      </w:pPr>
      <w:r>
        <w:t>Public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exceeded</w:t>
      </w:r>
      <w:ins w:id="57" w:author="Price III, John" w:date="2016-09-07T16:16:00Z">
        <w:r w:rsidR="00EC5CFA">
          <w:t xml:space="preserve"> within fifteen (15) days of DEQ</w:t>
        </w:r>
      </w:ins>
      <w:ins w:id="58" w:author="Price III, John" w:date="2016-09-07T16:18:00Z">
        <w:r w:rsidR="00EC5CFA">
          <w:t>’s</w:t>
        </w:r>
      </w:ins>
      <w:ins w:id="59" w:author="Price III, John" w:date="2016-09-07T16:16:00Z">
        <w:r w:rsidR="00EC5CFA">
          <w:t xml:space="preserve"> </w:t>
        </w:r>
      </w:ins>
      <w:ins w:id="60" w:author="Price III, John" w:date="2016-09-07T16:18:00Z">
        <w:r w:rsidR="00EC5CFA">
          <w:t>notification letter</w:t>
        </w:r>
      </w:ins>
      <w:r>
        <w:t>.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LCR</w:t>
      </w:r>
      <w:r>
        <w:rPr>
          <w:spacing w:val="-5"/>
        </w:rPr>
        <w:t xml:space="preserve"> </w:t>
      </w:r>
      <w:r>
        <w:t>STR</w:t>
      </w:r>
      <w:r>
        <w:rPr>
          <w:spacing w:val="-4"/>
        </w:rPr>
        <w:t xml:space="preserve"> </w:t>
      </w:r>
      <w:r w:rsidRPr="00D21B84">
        <w:t>clarif</w:t>
      </w:r>
      <w:r w:rsidR="00AF5D78" w:rsidRPr="00D21B84">
        <w:t>ies</w:t>
      </w:r>
      <w:r w:rsidRPr="00D21B84">
        <w:rPr>
          <w:spacing w:val="-4"/>
        </w:rPr>
        <w:t xml:space="preserve"> </w:t>
      </w:r>
      <w:r w:rsidRPr="00D21B84">
        <w:t>that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delivery</w:t>
      </w:r>
      <w:r w:rsidRPr="00D21B84">
        <w:rPr>
          <w:spacing w:val="-4"/>
        </w:rPr>
        <w:t xml:space="preserve"> </w:t>
      </w:r>
      <w:r w:rsidRPr="00D21B84">
        <w:t>of</w:t>
      </w:r>
      <w:r w:rsidRPr="00D21B84">
        <w:rPr>
          <w:spacing w:val="-5"/>
        </w:rPr>
        <w:t xml:space="preserve"> </w:t>
      </w:r>
      <w:ins w:id="61" w:author="Price III, John" w:date="2016-09-07T16:18:00Z">
        <w:r w:rsidR="00EC5CFA" w:rsidRPr="00D21B84">
          <w:t>public education</w:t>
        </w:r>
      </w:ins>
      <w:r w:rsidRPr="00D21B84">
        <w:rPr>
          <w:spacing w:val="-5"/>
        </w:rPr>
        <w:t xml:space="preserve"> </w:t>
      </w:r>
      <w:r w:rsidRPr="00D21B84">
        <w:rPr>
          <w:spacing w:val="-1"/>
        </w:rPr>
        <w:t>materials</w:t>
      </w:r>
      <w:r w:rsidRPr="00D21B84">
        <w:rPr>
          <w:spacing w:val="-4"/>
        </w:rPr>
        <w:t xml:space="preserve"> </w:t>
      </w:r>
      <w:r w:rsidRPr="00D21B84">
        <w:rPr>
          <w:spacing w:val="-1"/>
        </w:rPr>
        <w:t>must</w:t>
      </w:r>
      <w:r w:rsidRPr="00D21B84">
        <w:rPr>
          <w:spacing w:val="-5"/>
        </w:rPr>
        <w:t xml:space="preserve"> </w:t>
      </w:r>
      <w:r w:rsidRPr="00D21B84">
        <w:t>be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completed</w:t>
      </w:r>
      <w:r w:rsidRPr="00D21B84">
        <w:rPr>
          <w:spacing w:val="-4"/>
        </w:rPr>
        <w:t xml:space="preserve"> </w:t>
      </w:r>
      <w:r w:rsidRPr="00D21B84">
        <w:t>within</w:t>
      </w:r>
      <w:r w:rsidRPr="00D21B84">
        <w:rPr>
          <w:spacing w:val="-5"/>
        </w:rPr>
        <w:t xml:space="preserve"> </w:t>
      </w:r>
      <w:r w:rsidRPr="00D21B84">
        <w:t>60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days</w:t>
      </w:r>
      <w:r w:rsidRPr="00D21B84">
        <w:rPr>
          <w:spacing w:val="-6"/>
        </w:rPr>
        <w:t xml:space="preserve"> </w:t>
      </w:r>
      <w:r w:rsidRPr="00D21B84">
        <w:t>from</w:t>
      </w:r>
      <w:r w:rsidRPr="00D21B84">
        <w:rPr>
          <w:spacing w:val="-7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t>end</w:t>
      </w:r>
      <w:r w:rsidRPr="00D21B84">
        <w:rPr>
          <w:spacing w:val="-5"/>
        </w:rPr>
        <w:t xml:space="preserve"> </w:t>
      </w:r>
      <w:r w:rsidRPr="00D21B84">
        <w:t>of</w:t>
      </w:r>
      <w:r w:rsidRPr="00D21B84">
        <w:rPr>
          <w:spacing w:val="-5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6"/>
        </w:rPr>
        <w:t xml:space="preserve"> </w:t>
      </w:r>
      <w:r w:rsidRPr="00D21B84">
        <w:t>period</w:t>
      </w:r>
      <w:r w:rsidRPr="00D21B84">
        <w:rPr>
          <w:spacing w:val="-5"/>
        </w:rPr>
        <w:t xml:space="preserve"> </w:t>
      </w:r>
      <w:r w:rsidRPr="00D21B84">
        <w:t>in</w:t>
      </w:r>
      <w:r w:rsidRPr="00D21B84">
        <w:rPr>
          <w:spacing w:val="-5"/>
        </w:rPr>
        <w:t xml:space="preserve"> </w:t>
      </w:r>
      <w:r w:rsidRPr="00D21B84">
        <w:t>which</w:t>
      </w:r>
      <w:r w:rsidRPr="00D21B84">
        <w:rPr>
          <w:spacing w:val="-5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lead</w:t>
      </w:r>
      <w:r w:rsidRPr="00D21B84">
        <w:rPr>
          <w:spacing w:val="63"/>
          <w:w w:val="99"/>
        </w:rPr>
        <w:t xml:space="preserve"> </w:t>
      </w:r>
      <w:r w:rsidRPr="00D21B84">
        <w:rPr>
          <w:spacing w:val="-1"/>
        </w:rPr>
        <w:t>AL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was</w:t>
      </w:r>
      <w:r w:rsidRPr="00D21B84">
        <w:rPr>
          <w:spacing w:val="-7"/>
        </w:rPr>
        <w:t xml:space="preserve"> </w:t>
      </w:r>
      <w:r w:rsidRPr="00D21B84">
        <w:t>exceeded</w:t>
      </w:r>
      <w:r w:rsidR="00AF5D78" w:rsidRPr="00D21B84">
        <w:t xml:space="preserve"> and </w:t>
      </w:r>
      <w:ins w:id="62" w:author="Price III, John" w:date="2016-09-07T16:17:00Z">
        <w:r w:rsidR="00EC5CFA">
          <w:t>yearly</w:t>
        </w:r>
        <w:r w:rsidR="00EC5CFA" w:rsidRPr="00D21B84">
          <w:t xml:space="preserve"> </w:t>
        </w:r>
      </w:ins>
      <w:r w:rsidR="00AF5D78" w:rsidRPr="00D21B84">
        <w:t>until the AL has been corrected.</w:t>
      </w:r>
      <w:ins w:id="63" w:author="Price III, John" w:date="2016-09-07T16:19:00Z">
        <w:r w:rsidR="00EC5CFA">
          <w:t xml:space="preserve"> DEQ requires that public education be completed within fifteen (15) days of the sy</w:t>
        </w:r>
      </w:ins>
      <w:ins w:id="64" w:author="Price III, John" w:date="2016-09-07T16:23:00Z">
        <w:r w:rsidR="00E52140">
          <w:t>s</w:t>
        </w:r>
      </w:ins>
      <w:ins w:id="65" w:author="Price III, John" w:date="2016-09-07T16:19:00Z">
        <w:r w:rsidR="00EC5CFA">
          <w:t>tem being notified in writing by DEQ</w:t>
        </w:r>
      </w:ins>
      <w:ins w:id="66" w:author="Price III, John" w:date="2016-09-07T16:21:00Z">
        <w:r w:rsidR="00EC5CFA">
          <w:t>, and yearly until the system has corrected the AL</w:t>
        </w:r>
      </w:ins>
      <w:ins w:id="67" w:author="Price III, John" w:date="2016-09-07T16:19:00Z">
        <w:r w:rsidR="00EC5CFA">
          <w:t>.</w:t>
        </w:r>
      </w:ins>
    </w:p>
    <w:p w14:paraId="404ABC83" w14:textId="77777777" w:rsidR="00B631B8" w:rsidRDefault="006547C7">
      <w:pPr>
        <w:pStyle w:val="BodyText"/>
        <w:ind w:left="271" w:right="340"/>
      </w:pPr>
      <w:r w:rsidRPr="00D21B84">
        <w:t>There</w:t>
      </w:r>
      <w:r w:rsidRPr="00D21B84">
        <w:rPr>
          <w:spacing w:val="-6"/>
        </w:rPr>
        <w:t xml:space="preserve"> </w:t>
      </w:r>
      <w:r w:rsidRPr="00D21B84">
        <w:t>is</w:t>
      </w:r>
      <w:r w:rsidRPr="00D21B84">
        <w:rPr>
          <w:spacing w:val="-6"/>
        </w:rPr>
        <w:t xml:space="preserve"> </w:t>
      </w:r>
      <w:r w:rsidRPr="00D21B84">
        <w:t>no</w:t>
      </w:r>
      <w:r w:rsidRPr="00D21B84">
        <w:rPr>
          <w:spacing w:val="-5"/>
        </w:rPr>
        <w:t xml:space="preserve"> </w:t>
      </w:r>
      <w:r w:rsidRPr="00D21B84">
        <w:t>education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requirement</w:t>
      </w:r>
      <w:r w:rsidRPr="00D21B84">
        <w:rPr>
          <w:spacing w:val="-6"/>
        </w:rPr>
        <w:t xml:space="preserve"> </w:t>
      </w:r>
      <w:r w:rsidRPr="00D21B84">
        <w:t>for</w:t>
      </w:r>
      <w:r w:rsidRPr="00D21B84">
        <w:rPr>
          <w:spacing w:val="-5"/>
        </w:rPr>
        <w:t xml:space="preserve"> </w:t>
      </w:r>
      <w:r w:rsidRPr="00D21B84">
        <w:t>exceeding</w:t>
      </w:r>
      <w:r w:rsidRPr="00D21B84">
        <w:rPr>
          <w:spacing w:val="-6"/>
        </w:rPr>
        <w:t xml:space="preserve"> </w:t>
      </w:r>
      <w:r w:rsidRPr="00D21B84">
        <w:t>copper</w:t>
      </w:r>
      <w:r w:rsidRPr="00D21B84">
        <w:rPr>
          <w:spacing w:val="-6"/>
        </w:rPr>
        <w:t xml:space="preserve"> </w:t>
      </w:r>
      <w:r w:rsidRPr="00D21B84">
        <w:t>ALs.</w:t>
      </w:r>
      <w:r w:rsidRPr="00D21B84">
        <w:rPr>
          <w:spacing w:val="-7"/>
        </w:rPr>
        <w:t xml:space="preserve"> </w:t>
      </w:r>
      <w:r w:rsidRPr="00D21B84">
        <w:t>Materials</w:t>
      </w:r>
      <w:r w:rsidRPr="00D21B84">
        <w:rPr>
          <w:spacing w:val="-6"/>
        </w:rPr>
        <w:t xml:space="preserve"> </w:t>
      </w:r>
      <w:r w:rsidRPr="00D21B84">
        <w:t>distributed</w:t>
      </w:r>
      <w:r w:rsidRPr="00D21B84">
        <w:rPr>
          <w:spacing w:val="-5"/>
        </w:rPr>
        <w:t xml:space="preserve"> </w:t>
      </w:r>
      <w:r w:rsidRPr="00D21B84">
        <w:t>to</w:t>
      </w:r>
      <w:r w:rsidRPr="00D21B84">
        <w:rPr>
          <w:spacing w:val="-6"/>
        </w:rPr>
        <w:t xml:space="preserve"> </w:t>
      </w:r>
      <w:r w:rsidRPr="00D21B84">
        <w:t>the</w:t>
      </w:r>
      <w:r w:rsidRPr="00D21B84">
        <w:rPr>
          <w:spacing w:val="-6"/>
        </w:rPr>
        <w:t xml:space="preserve"> </w:t>
      </w:r>
      <w:r w:rsidRPr="00D21B84">
        <w:t>public</w:t>
      </w:r>
      <w:r w:rsidRPr="00D21B84">
        <w:rPr>
          <w:spacing w:val="-5"/>
        </w:rPr>
        <w:t xml:space="preserve"> </w:t>
      </w:r>
      <w:r w:rsidRPr="00D21B84">
        <w:t>will</w:t>
      </w:r>
      <w:r w:rsidRPr="00D21B84">
        <w:rPr>
          <w:spacing w:val="-6"/>
        </w:rPr>
        <w:t xml:space="preserve"> </w:t>
      </w:r>
      <w:r w:rsidRPr="00D21B84">
        <w:t>provide</w:t>
      </w:r>
      <w:r w:rsidRPr="00D21B84">
        <w:rPr>
          <w:spacing w:val="-6"/>
        </w:rPr>
        <w:t xml:space="preserve"> </w:t>
      </w:r>
      <w:r w:rsidRPr="00D21B84">
        <w:t>the</w:t>
      </w:r>
      <w:r w:rsidRPr="00D21B84">
        <w:rPr>
          <w:spacing w:val="29"/>
          <w:w w:val="99"/>
        </w:rPr>
        <w:t xml:space="preserve"> </w:t>
      </w:r>
      <w:r w:rsidRPr="00D21B84">
        <w:rPr>
          <w:spacing w:val="-1"/>
        </w:rPr>
        <w:t>system’s</w:t>
      </w:r>
      <w:r w:rsidRPr="00D21B84">
        <w:rPr>
          <w:spacing w:val="-6"/>
        </w:rPr>
        <w:t xml:space="preserve"> </w:t>
      </w:r>
      <w:r w:rsidRPr="00D21B84">
        <w:t>customers</w:t>
      </w:r>
      <w:r w:rsidRPr="00D21B84">
        <w:rPr>
          <w:spacing w:val="-7"/>
        </w:rPr>
        <w:t xml:space="preserve"> </w:t>
      </w:r>
      <w:r w:rsidRPr="00D21B84">
        <w:t>with</w:t>
      </w:r>
      <w:r w:rsidRPr="00D21B84">
        <w:rPr>
          <w:spacing w:val="-6"/>
        </w:rPr>
        <w:t xml:space="preserve"> </w:t>
      </w:r>
      <w:r w:rsidRPr="00D21B84">
        <w:t>information</w:t>
      </w:r>
      <w:r w:rsidRPr="00D21B84">
        <w:rPr>
          <w:spacing w:val="-6"/>
        </w:rPr>
        <w:t xml:space="preserve"> </w:t>
      </w:r>
      <w:r w:rsidRPr="00D21B84">
        <w:t>regarding</w:t>
      </w:r>
      <w:r w:rsidRPr="00D21B84">
        <w:rPr>
          <w:spacing w:val="-6"/>
        </w:rPr>
        <w:t xml:space="preserve"> </w:t>
      </w:r>
      <w:r w:rsidRPr="00D21B84">
        <w:t>health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effects,</w:t>
      </w:r>
      <w:r w:rsidRPr="00D21B84">
        <w:rPr>
          <w:spacing w:val="-6"/>
        </w:rPr>
        <w:t xml:space="preserve"> </w:t>
      </w:r>
      <w:r w:rsidRPr="00D21B84">
        <w:t>sources,</w:t>
      </w:r>
      <w:r w:rsidRPr="00D21B84">
        <w:rPr>
          <w:spacing w:val="-5"/>
        </w:rPr>
        <w:t xml:space="preserve"> </w:t>
      </w:r>
      <w:r w:rsidRPr="00D21B84">
        <w:t>and</w:t>
      </w:r>
      <w:r w:rsidRPr="00D21B84">
        <w:rPr>
          <w:spacing w:val="-6"/>
        </w:rPr>
        <w:t xml:space="preserve"> </w:t>
      </w:r>
      <w:r w:rsidRPr="00D21B84">
        <w:t>what</w:t>
      </w:r>
      <w:r w:rsidRPr="00D21B84">
        <w:rPr>
          <w:spacing w:val="-6"/>
        </w:rPr>
        <w:t xml:space="preserve"> </w:t>
      </w:r>
      <w:r w:rsidRPr="00D21B84">
        <w:t>can</w:t>
      </w:r>
      <w:r w:rsidRPr="00D21B84">
        <w:rPr>
          <w:spacing w:val="-6"/>
        </w:rPr>
        <w:t xml:space="preserve"> </w:t>
      </w:r>
      <w:r w:rsidRPr="00D21B84">
        <w:t>be</w:t>
      </w:r>
      <w:r w:rsidRPr="00D21B84">
        <w:rPr>
          <w:spacing w:val="-6"/>
        </w:rPr>
        <w:t xml:space="preserve"> </w:t>
      </w:r>
      <w:r w:rsidRPr="00D21B84">
        <w:t>done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to</w:t>
      </w:r>
      <w:r w:rsidRPr="00D21B84">
        <w:rPr>
          <w:spacing w:val="-6"/>
        </w:rPr>
        <w:t xml:space="preserve"> </w:t>
      </w:r>
      <w:r w:rsidRPr="00D21B84">
        <w:t>reduce</w:t>
      </w:r>
      <w:r w:rsidRPr="00D21B84">
        <w:rPr>
          <w:spacing w:val="-6"/>
        </w:rPr>
        <w:t xml:space="preserve"> </w:t>
      </w:r>
      <w:r w:rsidRPr="00D21B84">
        <w:t>lead</w:t>
      </w:r>
      <w:r w:rsidR="00AF5D78" w:rsidRPr="00D21B84">
        <w:t xml:space="preserve"> and copper</w:t>
      </w:r>
      <w:r w:rsidRPr="00D21B84">
        <w:rPr>
          <w:spacing w:val="31"/>
          <w:w w:val="99"/>
        </w:rPr>
        <w:t xml:space="preserve"> </w:t>
      </w:r>
      <w:r w:rsidRPr="00D21B84">
        <w:t>exposure.</w:t>
      </w:r>
      <w:r w:rsidRPr="00D21B84">
        <w:rPr>
          <w:spacing w:val="-8"/>
        </w:rPr>
        <w:t xml:space="preserve"> </w:t>
      </w:r>
      <w:r w:rsidRPr="00D21B84">
        <w:t>These</w:t>
      </w:r>
      <w:r w:rsidRPr="00D21B84">
        <w:rPr>
          <w:spacing w:val="-6"/>
        </w:rPr>
        <w:t xml:space="preserve"> </w:t>
      </w:r>
      <w:r w:rsidRPr="00D21B84">
        <w:t>materials</w:t>
      </w:r>
      <w:r w:rsidRPr="00D21B84">
        <w:rPr>
          <w:spacing w:val="-7"/>
        </w:rPr>
        <w:t xml:space="preserve"> </w:t>
      </w:r>
      <w:proofErr w:type="gramStart"/>
      <w:r w:rsidRPr="00D21B84">
        <w:t>include;</w:t>
      </w:r>
      <w:proofErr w:type="gramEnd"/>
      <w:r w:rsidRPr="00D21B84">
        <w:rPr>
          <w:spacing w:val="-7"/>
        </w:rPr>
        <w:t xml:space="preserve"> </w:t>
      </w:r>
      <w:r w:rsidRPr="00D21B84">
        <w:rPr>
          <w:spacing w:val="-1"/>
        </w:rPr>
        <w:t>billing</w:t>
      </w:r>
      <w:r w:rsidRPr="00D21B84">
        <w:rPr>
          <w:spacing w:val="-7"/>
        </w:rPr>
        <w:t xml:space="preserve"> </w:t>
      </w:r>
      <w:r w:rsidRPr="00D21B84">
        <w:t>inserts</w:t>
      </w:r>
      <w:r w:rsidRPr="00D21B84">
        <w:rPr>
          <w:spacing w:val="-8"/>
        </w:rPr>
        <w:t xml:space="preserve"> </w:t>
      </w:r>
      <w:r w:rsidRPr="00D21B84">
        <w:t>sent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directly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to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customers,</w:t>
      </w:r>
      <w:r w:rsidRPr="00D21B84">
        <w:rPr>
          <w:spacing w:val="-7"/>
        </w:rPr>
        <w:t xml:space="preserve"> </w:t>
      </w:r>
      <w:r w:rsidRPr="00D21B84">
        <w:t>pamphlets</w:t>
      </w:r>
      <w:r w:rsidRPr="00D21B84">
        <w:rPr>
          <w:spacing w:val="-7"/>
        </w:rPr>
        <w:t xml:space="preserve"> </w:t>
      </w:r>
      <w:r w:rsidRPr="00D21B84">
        <w:t>or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brochures</w:t>
      </w:r>
      <w:r w:rsidRPr="00D21B84">
        <w:rPr>
          <w:spacing w:val="-7"/>
        </w:rPr>
        <w:t xml:space="preserve"> </w:t>
      </w:r>
      <w:r w:rsidRPr="00D21B84">
        <w:t>distributed</w:t>
      </w:r>
      <w:r w:rsidR="00CA6790" w:rsidRPr="00D21B84">
        <w:rPr>
          <w:spacing w:val="63"/>
          <w:w w:val="99"/>
        </w:rPr>
        <w:t xml:space="preserve"> </w:t>
      </w:r>
      <w:r w:rsidRPr="00D21B84">
        <w:t>at</w:t>
      </w:r>
      <w:r w:rsidRPr="00D21B84">
        <w:rPr>
          <w:spacing w:val="-7"/>
        </w:rPr>
        <w:t xml:space="preserve"> </w:t>
      </w:r>
      <w:r w:rsidRPr="00D21B84">
        <w:t>health</w:t>
      </w:r>
      <w:r w:rsidRPr="00D21B84">
        <w:rPr>
          <w:spacing w:val="-6"/>
        </w:rPr>
        <w:t xml:space="preserve"> </w:t>
      </w:r>
      <w:r w:rsidRPr="00D21B84">
        <w:t>centers</w:t>
      </w:r>
      <w:r w:rsidR="00CA6790" w:rsidRPr="00D21B84">
        <w:t>. P</w:t>
      </w:r>
      <w:r w:rsidRPr="00D21B84">
        <w:rPr>
          <w:spacing w:val="-1"/>
        </w:rPr>
        <w:t>ublic</w:t>
      </w:r>
      <w:r w:rsidRPr="00D21B84">
        <w:rPr>
          <w:spacing w:val="-6"/>
        </w:rPr>
        <w:t xml:space="preserve"> </w:t>
      </w:r>
      <w:r w:rsidRPr="00D21B84">
        <w:t>service</w:t>
      </w:r>
      <w:r w:rsidRPr="00D21B84">
        <w:rPr>
          <w:spacing w:val="-6"/>
        </w:rPr>
        <w:t xml:space="preserve"> </w:t>
      </w:r>
      <w:r w:rsidRPr="00D21B84">
        <w:t>announcements</w:t>
      </w:r>
      <w:r w:rsidRPr="00D21B84">
        <w:rPr>
          <w:spacing w:val="-6"/>
        </w:rPr>
        <w:t xml:space="preserve"> </w:t>
      </w:r>
      <w:r w:rsidR="00CA6790" w:rsidRPr="00D21B84">
        <w:rPr>
          <w:spacing w:val="-6"/>
        </w:rPr>
        <w:t xml:space="preserve">are </w:t>
      </w:r>
      <w:r w:rsidRPr="00D21B84">
        <w:t>to</w:t>
      </w:r>
      <w:r w:rsidRPr="00D21B84">
        <w:rPr>
          <w:spacing w:val="-6"/>
        </w:rPr>
        <w:t xml:space="preserve"> </w:t>
      </w:r>
      <w:r w:rsidRPr="00D21B84">
        <w:t>be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submitted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periodically</w:t>
      </w:r>
      <w:r w:rsidRPr="00D21B84">
        <w:rPr>
          <w:spacing w:val="-6"/>
        </w:rPr>
        <w:t xml:space="preserve"> </w:t>
      </w:r>
      <w:r w:rsidRPr="00D21B84">
        <w:t>to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television</w:t>
      </w:r>
      <w:r w:rsidR="00CA6790" w:rsidRPr="00D21B84">
        <w:rPr>
          <w:spacing w:val="-1"/>
        </w:rPr>
        <w:t xml:space="preserve"> </w:t>
      </w:r>
      <w:r w:rsidRPr="00D21B84">
        <w:t>and</w:t>
      </w:r>
      <w:r w:rsidRPr="00D21B84">
        <w:rPr>
          <w:spacing w:val="-6"/>
        </w:rPr>
        <w:t xml:space="preserve"> </w:t>
      </w:r>
      <w:r w:rsidRPr="00D21B84">
        <w:t>radio</w:t>
      </w:r>
      <w:r w:rsidRPr="00D21B84">
        <w:rPr>
          <w:spacing w:val="-6"/>
        </w:rPr>
        <w:t xml:space="preserve"> </w:t>
      </w:r>
      <w:r w:rsidRPr="00D21B84">
        <w:t>stations</w:t>
      </w:r>
      <w:r w:rsidR="00CA6790" w:rsidRPr="00D21B84">
        <w:t xml:space="preserve"> </w:t>
      </w:r>
      <w:r w:rsidR="00CA6790" w:rsidRPr="00D21B84">
        <w:rPr>
          <w:spacing w:val="-1"/>
        </w:rPr>
        <w:t>for water systems &gt;3,300</w:t>
      </w:r>
      <w:r w:rsidRPr="00D21B84">
        <w:t>.</w:t>
      </w:r>
      <w:r w:rsidRPr="00D21B84">
        <w:rPr>
          <w:spacing w:val="65"/>
          <w:w w:val="99"/>
        </w:rPr>
        <w:t xml:space="preserve"> </w:t>
      </w:r>
      <w:r w:rsidRPr="00D21B84">
        <w:rPr>
          <w:spacing w:val="-1"/>
        </w:rPr>
        <w:t>Templates</w:t>
      </w:r>
      <w:r w:rsidRPr="00D21B84">
        <w:rPr>
          <w:spacing w:val="-7"/>
        </w:rPr>
        <w:t xml:space="preserve"> </w:t>
      </w:r>
      <w:r w:rsidRPr="00D21B84">
        <w:t>are</w:t>
      </w:r>
      <w:r w:rsidRPr="00D21B84">
        <w:rPr>
          <w:spacing w:val="-6"/>
        </w:rPr>
        <w:t xml:space="preserve"> </w:t>
      </w:r>
      <w:r w:rsidRPr="00D21B84">
        <w:t>also</w:t>
      </w:r>
      <w:r w:rsidRPr="00D21B84">
        <w:rPr>
          <w:spacing w:val="-6"/>
        </w:rPr>
        <w:t xml:space="preserve"> </w:t>
      </w:r>
      <w:r w:rsidRPr="00D21B84">
        <w:t>available</w:t>
      </w:r>
      <w:r w:rsidRPr="00D21B84">
        <w:rPr>
          <w:spacing w:val="-6"/>
        </w:rPr>
        <w:t xml:space="preserve"> </w:t>
      </w:r>
      <w:r w:rsidRPr="00D21B84">
        <w:t>in</w:t>
      </w:r>
      <w:r w:rsidRPr="00D21B84">
        <w:rPr>
          <w:spacing w:val="-6"/>
        </w:rPr>
        <w:t xml:space="preserve"> </w:t>
      </w:r>
      <w:r w:rsidRPr="00D21B84">
        <w:t>the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public</w:t>
      </w:r>
      <w:r w:rsidRPr="00D21B84">
        <w:rPr>
          <w:spacing w:val="-6"/>
        </w:rPr>
        <w:t xml:space="preserve"> </w:t>
      </w:r>
      <w:r w:rsidRPr="00D21B84">
        <w:t>education</w:t>
      </w:r>
      <w:r w:rsidRPr="00D21B84">
        <w:rPr>
          <w:spacing w:val="-7"/>
        </w:rPr>
        <w:t xml:space="preserve"> </w:t>
      </w:r>
      <w:r w:rsidRPr="00D21B84">
        <w:t>guidance</w:t>
      </w:r>
      <w:r w:rsidRPr="00D21B84">
        <w:rPr>
          <w:spacing w:val="-6"/>
        </w:rPr>
        <w:t xml:space="preserve"> </w:t>
      </w:r>
      <w:r w:rsidRPr="00D21B84">
        <w:t>documents</w:t>
      </w:r>
      <w:r w:rsidRPr="00D21B84">
        <w:rPr>
          <w:spacing w:val="-6"/>
        </w:rPr>
        <w:t xml:space="preserve"> </w:t>
      </w:r>
      <w:r w:rsidRPr="00D21B84">
        <w:t>at</w:t>
      </w:r>
      <w:r w:rsidRPr="00D21B84">
        <w:rPr>
          <w:color w:val="000065"/>
          <w:w w:val="99"/>
        </w:rPr>
        <w:t xml:space="preserve"> </w:t>
      </w:r>
      <w:hyperlink r:id="rId17">
        <w:r w:rsidRPr="00D21B84">
          <w:rPr>
            <w:color w:val="000065"/>
            <w:u w:val="single" w:color="000065"/>
          </w:rPr>
          <w:t>http://www.epa.gov/safewater/lcrmr/c</w:t>
        </w:r>
        <w:r w:rsidRPr="00D21B84">
          <w:rPr>
            <w:color w:val="000065"/>
            <w:spacing w:val="2"/>
            <w:u w:val="single" w:color="000065"/>
          </w:rPr>
          <w:t>o</w:t>
        </w:r>
        <w:r w:rsidRPr="00D21B84">
          <w:rPr>
            <w:color w:val="000065"/>
            <w:spacing w:val="-2"/>
            <w:u w:val="single" w:color="000065"/>
          </w:rPr>
          <w:t>m</w:t>
        </w:r>
        <w:r w:rsidRPr="00D21B84">
          <w:rPr>
            <w:color w:val="000065"/>
            <w:u w:val="single" w:color="000065"/>
          </w:rPr>
          <w:t>plia</w:t>
        </w:r>
        <w:r w:rsidRPr="00D21B84">
          <w:rPr>
            <w:color w:val="000065"/>
            <w:spacing w:val="1"/>
            <w:u w:val="single" w:color="000065"/>
          </w:rPr>
          <w:t>n</w:t>
        </w:r>
        <w:r w:rsidRPr="00D21B84">
          <w:rPr>
            <w:color w:val="000065"/>
            <w:u w:val="single" w:color="000065"/>
          </w:rPr>
          <w:t>cehel</w:t>
        </w:r>
        <w:r w:rsidRPr="00D21B84">
          <w:rPr>
            <w:color w:val="000065"/>
            <w:spacing w:val="1"/>
            <w:u w:val="single" w:color="000065"/>
          </w:rPr>
          <w:t>p</w:t>
        </w:r>
        <w:r w:rsidRPr="00D21B84">
          <w:rPr>
            <w:color w:val="000065"/>
            <w:u w:val="single" w:color="000065"/>
          </w:rPr>
          <w:t>.ht</w:t>
        </w:r>
        <w:r w:rsidRPr="00D21B84">
          <w:rPr>
            <w:color w:val="000065"/>
            <w:spacing w:val="-2"/>
            <w:u w:val="single" w:color="000065"/>
          </w:rPr>
          <w:t>m</w:t>
        </w:r>
        <w:r w:rsidRPr="00D21B84">
          <w:rPr>
            <w:color w:val="000065"/>
            <w:spacing w:val="-1"/>
            <w:u w:val="single" w:color="000065"/>
          </w:rPr>
          <w:t>l</w:t>
        </w:r>
      </w:hyperlink>
      <w:r w:rsidRPr="00D21B84">
        <w:t>.</w:t>
      </w:r>
    </w:p>
    <w:p w14:paraId="0E2EBCA4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3207AB42" w14:textId="77777777" w:rsidR="00B631B8" w:rsidRDefault="006547C7">
      <w:pPr>
        <w:pStyle w:val="Heading5"/>
        <w:spacing w:before="71"/>
        <w:ind w:left="272"/>
        <w:rPr>
          <w:b w:val="0"/>
          <w:bCs w:val="0"/>
          <w:i w:val="0"/>
        </w:rPr>
      </w:pPr>
      <w:r>
        <w:t>Optimal</w:t>
      </w:r>
      <w:r>
        <w:rPr>
          <w:spacing w:val="-11"/>
        </w:rPr>
        <w:t xml:space="preserve"> </w:t>
      </w:r>
      <w:r>
        <w:t>Corrosion</w:t>
      </w:r>
      <w:r>
        <w:rPr>
          <w:spacing w:val="-11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treatment</w:t>
      </w:r>
    </w:p>
    <w:p w14:paraId="6B41C7FC" w14:textId="77777777" w:rsidR="00B631B8" w:rsidRDefault="006547C7">
      <w:pPr>
        <w:pStyle w:val="BodyText"/>
        <w:spacing w:before="117"/>
        <w:ind w:left="272" w:right="234"/>
      </w:pPr>
      <w:r>
        <w:t>OCC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50,000</w:t>
      </w:r>
      <w:r>
        <w:rPr>
          <w:spacing w:val="-5"/>
        </w:rPr>
        <w:t xml:space="preserve"> </w:t>
      </w:r>
      <w:r w:rsidRPr="00D21B84">
        <w:t>people</w:t>
      </w:r>
      <w:r w:rsidRPr="00D21B84">
        <w:rPr>
          <w:spacing w:val="-6"/>
        </w:rPr>
        <w:t xml:space="preserve"> </w:t>
      </w:r>
      <w:r w:rsidR="00CA6790" w:rsidRPr="00D21B84">
        <w:rPr>
          <w:spacing w:val="-6"/>
        </w:rPr>
        <w:t xml:space="preserve">regardless of having or having not had AL, </w:t>
      </w:r>
      <w:r w:rsidRPr="00D21B84">
        <w:t>and</w:t>
      </w:r>
      <w:r w:rsidRPr="00D21B84">
        <w:rPr>
          <w:spacing w:val="-5"/>
        </w:rPr>
        <w:t xml:space="preserve"> </w:t>
      </w:r>
      <w:r w:rsidRPr="00D21B84">
        <w:t>for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those</w:t>
      </w:r>
      <w:r w:rsidRPr="00D21B84">
        <w:rPr>
          <w:spacing w:val="-4"/>
        </w:rPr>
        <w:t xml:space="preserve"> </w:t>
      </w:r>
      <w:r w:rsidRPr="00D21B84">
        <w:t>serving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50,000</w:t>
      </w:r>
      <w:r w:rsidRPr="00D21B84">
        <w:rPr>
          <w:spacing w:val="-5"/>
        </w:rPr>
        <w:t xml:space="preserve"> </w:t>
      </w:r>
      <w:r w:rsidRPr="00D21B84">
        <w:t>or</w:t>
      </w:r>
      <w:r w:rsidRPr="00D21B84">
        <w:rPr>
          <w:spacing w:val="-5"/>
        </w:rPr>
        <w:t xml:space="preserve"> </w:t>
      </w:r>
      <w:r w:rsidRPr="00D21B84">
        <w:t>fewer</w:t>
      </w:r>
      <w:r w:rsidRPr="00D21B84">
        <w:rPr>
          <w:spacing w:val="-5"/>
        </w:rPr>
        <w:t xml:space="preserve"> </w:t>
      </w:r>
      <w:r w:rsidRPr="00D21B84">
        <w:t>people</w:t>
      </w:r>
      <w:r w:rsidRPr="00D21B84">
        <w:rPr>
          <w:spacing w:val="57"/>
          <w:w w:val="99"/>
        </w:rPr>
        <w:t xml:space="preserve"> </w:t>
      </w:r>
      <w:r w:rsidRPr="00D21B84">
        <w:t>that</w:t>
      </w:r>
      <w:r w:rsidRPr="00D21B84">
        <w:rPr>
          <w:spacing w:val="-5"/>
        </w:rPr>
        <w:t xml:space="preserve"> </w:t>
      </w:r>
      <w:r w:rsidRPr="00D21B84">
        <w:t>exceed</w:t>
      </w:r>
      <w:r w:rsidRPr="00D21B84">
        <w:rPr>
          <w:spacing w:val="-5"/>
        </w:rPr>
        <w:t xml:space="preserve"> </w:t>
      </w:r>
      <w:r w:rsidRPr="00D21B84">
        <w:t>either</w:t>
      </w:r>
      <w:r w:rsidRPr="00D21B84">
        <w:rPr>
          <w:spacing w:val="-5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t>lead</w:t>
      </w:r>
      <w:r w:rsidRPr="00D21B84">
        <w:rPr>
          <w:spacing w:val="-5"/>
        </w:rPr>
        <w:t xml:space="preserve"> </w:t>
      </w:r>
      <w:r w:rsidRPr="00D21B84">
        <w:t>or</w:t>
      </w:r>
      <w:r w:rsidRPr="00D21B84">
        <w:rPr>
          <w:spacing w:val="-5"/>
        </w:rPr>
        <w:t xml:space="preserve"> </w:t>
      </w:r>
      <w:r w:rsidRPr="00D21B84">
        <w:t>copper</w:t>
      </w:r>
      <w:r w:rsidRPr="00D21B84">
        <w:rPr>
          <w:spacing w:val="-5"/>
        </w:rPr>
        <w:t xml:space="preserve"> </w:t>
      </w:r>
      <w:r w:rsidRPr="00D21B84">
        <w:t>AL.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Systems</w:t>
      </w:r>
      <w:r w:rsidRPr="00D21B84">
        <w:rPr>
          <w:spacing w:val="-4"/>
        </w:rPr>
        <w:t xml:space="preserve"> </w:t>
      </w:r>
      <w:r w:rsidRPr="00D21B84">
        <w:rPr>
          <w:spacing w:val="-1"/>
        </w:rPr>
        <w:t>must</w:t>
      </w:r>
      <w:r w:rsidRPr="00D21B84">
        <w:rPr>
          <w:spacing w:val="-5"/>
        </w:rPr>
        <w:t xml:space="preserve"> </w:t>
      </w:r>
      <w:r w:rsidRPr="00D21B84">
        <w:t>recommend</w:t>
      </w:r>
      <w:r w:rsidRPr="00D21B84">
        <w:rPr>
          <w:spacing w:val="-5"/>
        </w:rPr>
        <w:t xml:space="preserve"> </w:t>
      </w:r>
      <w:r w:rsidRPr="00D21B84">
        <w:t>OCC</w:t>
      </w:r>
      <w:r w:rsidRPr="00D21B84">
        <w:rPr>
          <w:spacing w:val="-5"/>
        </w:rPr>
        <w:t xml:space="preserve"> </w:t>
      </w:r>
      <w:r w:rsidRPr="00D21B84">
        <w:t>within</w:t>
      </w:r>
      <w:r w:rsidRPr="00D21B84">
        <w:rPr>
          <w:spacing w:val="-5"/>
        </w:rPr>
        <w:t xml:space="preserve"> </w:t>
      </w:r>
      <w:r w:rsidRPr="00D21B84">
        <w:t>6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months</w:t>
      </w:r>
      <w:r w:rsidRPr="00D21B84">
        <w:rPr>
          <w:spacing w:val="-5"/>
        </w:rPr>
        <w:t xml:space="preserve"> </w:t>
      </w:r>
      <w:r w:rsidRPr="00D21B84">
        <w:t>following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the</w:t>
      </w:r>
      <w:r w:rsidRPr="00D21B84">
        <w:rPr>
          <w:spacing w:val="-6"/>
        </w:rPr>
        <w:t xml:space="preserve"> </w:t>
      </w:r>
      <w:r w:rsidRPr="00D21B84">
        <w:t>end</w:t>
      </w:r>
      <w:r w:rsidRPr="00D21B84">
        <w:rPr>
          <w:spacing w:val="-5"/>
        </w:rPr>
        <w:t xml:space="preserve"> </w:t>
      </w:r>
      <w:r w:rsidRPr="00D21B84">
        <w:t>of</w:t>
      </w:r>
      <w:r w:rsidRPr="00D21B84">
        <w:rPr>
          <w:spacing w:val="35"/>
          <w:w w:val="99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5"/>
        </w:rPr>
        <w:t xml:space="preserve"> </w:t>
      </w:r>
      <w:r w:rsidRPr="00D21B84">
        <w:t>period</w:t>
      </w:r>
      <w:r w:rsidRPr="00D21B84">
        <w:rPr>
          <w:spacing w:val="-5"/>
        </w:rPr>
        <w:t xml:space="preserve"> </w:t>
      </w:r>
      <w:r w:rsidRPr="00D21B84">
        <w:t>where</w:t>
      </w:r>
      <w:r w:rsidRPr="00D21B84">
        <w:rPr>
          <w:spacing w:val="-4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t>systems</w:t>
      </w:r>
      <w:r w:rsidRPr="00D21B84">
        <w:rPr>
          <w:spacing w:val="-5"/>
        </w:rPr>
        <w:t xml:space="preserve"> </w:t>
      </w:r>
      <w:r w:rsidRPr="00D21B84">
        <w:t>exceed</w:t>
      </w:r>
      <w:r w:rsidRPr="00D21B84">
        <w:rPr>
          <w:spacing w:val="-4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t>action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level</w:t>
      </w:r>
      <w:r w:rsidR="00CA6790" w:rsidRPr="00D21B84">
        <w:rPr>
          <w:spacing w:val="-1"/>
        </w:rPr>
        <w:t xml:space="preserve"> by a Montana certified engineer</w:t>
      </w:r>
      <w:r w:rsidRPr="00D21B84">
        <w:rPr>
          <w:spacing w:val="-1"/>
        </w:rPr>
        <w:t>.</w:t>
      </w:r>
      <w:r w:rsidRPr="00D21B84">
        <w:t xml:space="preserve"> </w:t>
      </w:r>
      <w:r w:rsidRPr="00D21B84">
        <w:rPr>
          <w:spacing w:val="41"/>
        </w:rPr>
        <w:t xml:space="preserve"> </w:t>
      </w:r>
      <w:r w:rsidRPr="00D21B84">
        <w:t>A</w:t>
      </w:r>
      <w:r w:rsidRPr="00D21B84">
        <w:rPr>
          <w:spacing w:val="-6"/>
        </w:rPr>
        <w:t xml:space="preserve"> </w:t>
      </w:r>
      <w:r w:rsidRPr="00D21B84">
        <w:t>corrosion</w:t>
      </w:r>
      <w:r w:rsidRPr="00D21B84">
        <w:rPr>
          <w:spacing w:val="-6"/>
        </w:rPr>
        <w:t xml:space="preserve"> </w:t>
      </w:r>
      <w:r w:rsidRPr="00D21B84">
        <w:t>control</w:t>
      </w:r>
      <w:r w:rsidRPr="00D21B84">
        <w:rPr>
          <w:spacing w:val="-5"/>
        </w:rPr>
        <w:t xml:space="preserve"> </w:t>
      </w:r>
      <w:r w:rsidRPr="00D21B84">
        <w:t>study</w:t>
      </w:r>
      <w:r w:rsidRPr="00D21B84">
        <w:rPr>
          <w:spacing w:val="-4"/>
        </w:rPr>
        <w:t xml:space="preserve"> </w:t>
      </w:r>
      <w:r w:rsidRPr="00D21B84">
        <w:t>is</w:t>
      </w:r>
      <w:r w:rsidRPr="00D21B84">
        <w:rPr>
          <w:spacing w:val="-7"/>
        </w:rPr>
        <w:t xml:space="preserve"> </w:t>
      </w:r>
      <w:r w:rsidRPr="00D21B84">
        <w:t>required</w:t>
      </w:r>
      <w:r w:rsidRPr="00D21B84">
        <w:rPr>
          <w:spacing w:val="-5"/>
        </w:rPr>
        <w:t xml:space="preserve"> </w:t>
      </w:r>
      <w:r w:rsidRPr="00D21B84">
        <w:t>for</w:t>
      </w:r>
      <w:r w:rsidRPr="00D21B84">
        <w:rPr>
          <w:spacing w:val="-4"/>
        </w:rPr>
        <w:t xml:space="preserve"> </w:t>
      </w:r>
      <w:r w:rsidRPr="00D21B84">
        <w:t>large</w:t>
      </w:r>
      <w:r w:rsidRPr="00D21B84">
        <w:rPr>
          <w:spacing w:val="30"/>
          <w:w w:val="99"/>
        </w:rPr>
        <w:t xml:space="preserve"> </w:t>
      </w:r>
      <w:r w:rsidRPr="00D21B84">
        <w:t>systems.</w:t>
      </w:r>
      <w:r w:rsidRPr="00D21B84">
        <w:rPr>
          <w:spacing w:val="-5"/>
        </w:rPr>
        <w:t xml:space="preserve"> </w:t>
      </w:r>
      <w:r w:rsidRPr="00D21B84">
        <w:t>If</w:t>
      </w:r>
      <w:r w:rsidRPr="00D21B84">
        <w:rPr>
          <w:spacing w:val="-5"/>
        </w:rPr>
        <w:t xml:space="preserve"> </w:t>
      </w:r>
      <w:r w:rsidRPr="00D21B84">
        <w:t>DEQ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determines</w:t>
      </w:r>
      <w:r w:rsidRPr="00D21B84">
        <w:rPr>
          <w:spacing w:val="-5"/>
        </w:rPr>
        <w:t xml:space="preserve"> </w:t>
      </w:r>
      <w:r w:rsidRPr="00D21B84">
        <w:t>a</w:t>
      </w:r>
      <w:r w:rsidRPr="00D21B84">
        <w:rPr>
          <w:spacing w:val="-4"/>
        </w:rPr>
        <w:t xml:space="preserve"> </w:t>
      </w:r>
      <w:r w:rsidRPr="00D21B84">
        <w:t>study</w:t>
      </w:r>
      <w:r w:rsidRPr="00D21B84">
        <w:rPr>
          <w:spacing w:val="-5"/>
        </w:rPr>
        <w:t xml:space="preserve"> </w:t>
      </w:r>
      <w:r w:rsidRPr="00D21B84">
        <w:t>is</w:t>
      </w:r>
      <w:r w:rsidRPr="00D21B84">
        <w:rPr>
          <w:spacing w:val="-5"/>
        </w:rPr>
        <w:t xml:space="preserve"> </w:t>
      </w:r>
      <w:r w:rsidRPr="00D21B84">
        <w:t>required</w:t>
      </w:r>
      <w:r w:rsidRPr="00D21B84">
        <w:rPr>
          <w:spacing w:val="-5"/>
        </w:rPr>
        <w:t xml:space="preserve"> </w:t>
      </w:r>
      <w:r w:rsidRPr="00D21B84">
        <w:t>for</w:t>
      </w:r>
      <w:r w:rsidRPr="00D21B84">
        <w:rPr>
          <w:spacing w:val="-5"/>
        </w:rPr>
        <w:t xml:space="preserve"> </w:t>
      </w:r>
      <w:r w:rsidRPr="00D21B84">
        <w:t>small</w:t>
      </w:r>
      <w:r w:rsidRPr="00D21B84">
        <w:rPr>
          <w:spacing w:val="-3"/>
        </w:rPr>
        <w:t xml:space="preserve"> </w:t>
      </w:r>
      <w:r w:rsidRPr="00D21B84">
        <w:t>or</w:t>
      </w:r>
      <w:r w:rsidRPr="00D21B84">
        <w:rPr>
          <w:spacing w:val="-5"/>
        </w:rPr>
        <w:t xml:space="preserve"> </w:t>
      </w:r>
      <w:r w:rsidRPr="00D21B84">
        <w:t>medium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systems,</w:t>
      </w:r>
      <w:r w:rsidRPr="00D21B84">
        <w:rPr>
          <w:spacing w:val="-5"/>
        </w:rPr>
        <w:t xml:space="preserve"> </w:t>
      </w:r>
      <w:r w:rsidRPr="00D21B84">
        <w:t>it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must</w:t>
      </w:r>
      <w:r w:rsidRPr="00D21B84">
        <w:rPr>
          <w:spacing w:val="-4"/>
        </w:rPr>
        <w:t xml:space="preserve"> </w:t>
      </w:r>
      <w:r w:rsidRPr="00D21B84">
        <w:t>be</w:t>
      </w:r>
      <w:r w:rsidRPr="00D21B84">
        <w:rPr>
          <w:spacing w:val="-5"/>
        </w:rPr>
        <w:t xml:space="preserve"> </w:t>
      </w:r>
      <w:r w:rsidRPr="00D21B84">
        <w:t>completed</w:t>
      </w:r>
      <w:r w:rsidRPr="00D21B84">
        <w:rPr>
          <w:spacing w:val="-5"/>
        </w:rPr>
        <w:t xml:space="preserve"> </w:t>
      </w:r>
      <w:r w:rsidRPr="00D21B84">
        <w:t>within</w:t>
      </w:r>
      <w:r w:rsidRPr="00D21B84">
        <w:rPr>
          <w:spacing w:val="-6"/>
        </w:rPr>
        <w:t xml:space="preserve"> </w:t>
      </w:r>
      <w:r w:rsidRPr="00D21B84">
        <w:t>18</w:t>
      </w:r>
      <w:r w:rsidRPr="00D21B84">
        <w:rPr>
          <w:spacing w:val="40"/>
          <w:w w:val="99"/>
        </w:rPr>
        <w:t xml:space="preserve"> </w:t>
      </w:r>
      <w:r w:rsidRPr="00D21B84">
        <w:rPr>
          <w:spacing w:val="-1"/>
        </w:rPr>
        <w:t>months.</w:t>
      </w:r>
      <w:r w:rsidRPr="00D21B84">
        <w:rPr>
          <w:spacing w:val="-5"/>
        </w:rPr>
        <w:t xml:space="preserve"> </w:t>
      </w:r>
      <w:r w:rsidRPr="00D21B84">
        <w:t>Once</w:t>
      </w:r>
      <w:r w:rsidRPr="00D21B84">
        <w:rPr>
          <w:spacing w:val="-4"/>
        </w:rPr>
        <w:t xml:space="preserve"> </w:t>
      </w:r>
      <w:r w:rsidRPr="00D21B84">
        <w:t>DEQ</w:t>
      </w:r>
      <w:r w:rsidRPr="00D21B84">
        <w:rPr>
          <w:spacing w:val="-4"/>
        </w:rPr>
        <w:t xml:space="preserve"> </w:t>
      </w:r>
      <w:proofErr w:type="gramStart"/>
      <w:r w:rsidRPr="00D21B84">
        <w:rPr>
          <w:spacing w:val="-1"/>
        </w:rPr>
        <w:t>makes</w:t>
      </w:r>
      <w:r w:rsidRPr="00D21B84">
        <w:rPr>
          <w:spacing w:val="-3"/>
        </w:rPr>
        <w:t xml:space="preserve"> </w:t>
      </w:r>
      <w:r w:rsidRPr="00D21B84">
        <w:t>a</w:t>
      </w:r>
      <w:r w:rsidRPr="00D21B84">
        <w:rPr>
          <w:spacing w:val="-4"/>
        </w:rPr>
        <w:t xml:space="preserve"> </w:t>
      </w:r>
      <w:r w:rsidRPr="00D21B84">
        <w:rPr>
          <w:spacing w:val="-1"/>
        </w:rPr>
        <w:t>determination</w:t>
      </w:r>
      <w:proofErr w:type="gramEnd"/>
      <w:r w:rsidRPr="00D21B84">
        <w:rPr>
          <w:spacing w:val="-5"/>
        </w:rPr>
        <w:t xml:space="preserve"> </w:t>
      </w:r>
      <w:r w:rsidRPr="00D21B84">
        <w:rPr>
          <w:spacing w:val="-1"/>
        </w:rPr>
        <w:t>on</w:t>
      </w:r>
      <w:r w:rsidRPr="00D21B84">
        <w:rPr>
          <w:spacing w:val="-4"/>
        </w:rPr>
        <w:t xml:space="preserve"> </w:t>
      </w:r>
      <w:r w:rsidRPr="00D21B84">
        <w:t>the</w:t>
      </w:r>
      <w:r w:rsidRPr="00D21B84">
        <w:rPr>
          <w:spacing w:val="-4"/>
        </w:rPr>
        <w:t xml:space="preserve"> </w:t>
      </w:r>
      <w:r w:rsidRPr="00D21B84">
        <w:rPr>
          <w:spacing w:val="-1"/>
        </w:rPr>
        <w:t>type</w:t>
      </w:r>
      <w:r w:rsidRPr="00D21B84">
        <w:rPr>
          <w:spacing w:val="-6"/>
        </w:rPr>
        <w:t xml:space="preserve"> </w:t>
      </w:r>
      <w:r w:rsidRPr="00D21B84">
        <w:t>of</w:t>
      </w:r>
      <w:r w:rsidRPr="00D21B84">
        <w:rPr>
          <w:spacing w:val="-3"/>
        </w:rPr>
        <w:t xml:space="preserve"> </w:t>
      </w:r>
      <w:r w:rsidRPr="00D21B84">
        <w:t>OCC</w:t>
      </w:r>
      <w:r w:rsidR="00677857">
        <w:t xml:space="preserve"> </w:t>
      </w:r>
      <w:r w:rsidRPr="00D21B84">
        <w:t>to</w:t>
      </w:r>
      <w:r w:rsidRPr="00D21B84">
        <w:rPr>
          <w:spacing w:val="-5"/>
        </w:rPr>
        <w:t xml:space="preserve"> </w:t>
      </w:r>
      <w:r w:rsidRPr="00D21B84">
        <w:t>be</w:t>
      </w:r>
      <w:r w:rsidRPr="00D21B84">
        <w:rPr>
          <w:spacing w:val="-4"/>
        </w:rPr>
        <w:t xml:space="preserve"> </w:t>
      </w:r>
      <w:r w:rsidRPr="00D21B84">
        <w:t>used</w:t>
      </w:r>
      <w:r w:rsidR="00CA6790" w:rsidRPr="00D21B84">
        <w:t>,</w:t>
      </w:r>
      <w:r w:rsidRPr="00D21B84">
        <w:rPr>
          <w:spacing w:val="-4"/>
        </w:rPr>
        <w:t xml:space="preserve"> </w:t>
      </w:r>
      <w:r w:rsidRPr="00D21B84">
        <w:t>the</w:t>
      </w:r>
      <w:r w:rsidRPr="00D21B84">
        <w:rPr>
          <w:spacing w:val="-5"/>
        </w:rPr>
        <w:t xml:space="preserve"> </w:t>
      </w:r>
      <w:r w:rsidRPr="00D21B84">
        <w:t>system</w:t>
      </w:r>
      <w:r w:rsidRPr="00D21B84">
        <w:rPr>
          <w:spacing w:val="-6"/>
        </w:rPr>
        <w:t xml:space="preserve"> </w:t>
      </w:r>
      <w:r w:rsidRPr="00D21B84">
        <w:t>has</w:t>
      </w:r>
      <w:r w:rsidRPr="00D21B84">
        <w:rPr>
          <w:spacing w:val="-4"/>
        </w:rPr>
        <w:t xml:space="preserve"> </w:t>
      </w:r>
      <w:r w:rsidRPr="00D21B84">
        <w:t>24</w:t>
      </w:r>
      <w:r w:rsidRPr="00D21B84">
        <w:rPr>
          <w:spacing w:val="-5"/>
        </w:rPr>
        <w:t xml:space="preserve"> </w:t>
      </w:r>
      <w:r w:rsidRPr="00D21B84">
        <w:rPr>
          <w:spacing w:val="-1"/>
        </w:rPr>
        <w:t>months</w:t>
      </w:r>
      <w:r w:rsidRPr="00D21B84">
        <w:rPr>
          <w:spacing w:val="-4"/>
        </w:rPr>
        <w:t xml:space="preserve"> </w:t>
      </w:r>
      <w:r w:rsidRPr="00D21B84">
        <w:t>to</w:t>
      </w:r>
      <w:r w:rsidRPr="00D21B84">
        <w:rPr>
          <w:spacing w:val="-4"/>
        </w:rPr>
        <w:t xml:space="preserve"> </w:t>
      </w:r>
      <w:r w:rsidRPr="00D21B84">
        <w:t>install</w:t>
      </w:r>
      <w:r w:rsidRPr="00D21B84">
        <w:rPr>
          <w:spacing w:val="53"/>
          <w:w w:val="99"/>
        </w:rPr>
        <w:t xml:space="preserve"> </w:t>
      </w:r>
      <w:r w:rsidRPr="00D21B84">
        <w:t>the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treatment.</w:t>
      </w:r>
      <w:r w:rsidRPr="00D21B84">
        <w:rPr>
          <w:spacing w:val="-5"/>
        </w:rPr>
        <w:t xml:space="preserve"> </w:t>
      </w:r>
      <w:r w:rsidRPr="00D21B84">
        <w:t>Systems</w:t>
      </w:r>
      <w:r w:rsidRPr="00D21B84">
        <w:rPr>
          <w:spacing w:val="-6"/>
        </w:rPr>
        <w:t xml:space="preserve"> </w:t>
      </w:r>
      <w:r w:rsidRPr="00D21B84">
        <w:t>installing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OCC</w:t>
      </w:r>
      <w:r w:rsidRPr="00D21B84">
        <w:rPr>
          <w:spacing w:val="-7"/>
        </w:rPr>
        <w:t xml:space="preserve"> </w:t>
      </w:r>
      <w:r w:rsidRPr="00D21B84">
        <w:t>are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subject</w:t>
      </w:r>
      <w:r w:rsidRPr="00D21B84">
        <w:rPr>
          <w:spacing w:val="-6"/>
        </w:rPr>
        <w:t xml:space="preserve"> </w:t>
      </w:r>
      <w:r w:rsidRPr="00D21B84">
        <w:t>to</w:t>
      </w:r>
      <w:r w:rsidRPr="00D21B84">
        <w:rPr>
          <w:spacing w:val="-6"/>
        </w:rPr>
        <w:t xml:space="preserve"> </w:t>
      </w:r>
      <w:r w:rsidRPr="00D21B84">
        <w:t>two,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6-month</w:t>
      </w:r>
      <w:r w:rsidRPr="00D21B84">
        <w:rPr>
          <w:spacing w:val="-7"/>
        </w:rPr>
        <w:t xml:space="preserve"> </w:t>
      </w:r>
      <w:r w:rsidRPr="00D21B84">
        <w:t>periods</w:t>
      </w:r>
      <w:r w:rsidRPr="00D21B84">
        <w:rPr>
          <w:spacing w:val="-6"/>
        </w:rPr>
        <w:t xml:space="preserve"> </w:t>
      </w:r>
      <w:r w:rsidRPr="00D21B84">
        <w:t>of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follow-up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monitoring</w:t>
      </w:r>
      <w:r w:rsidR="00CA6790" w:rsidRPr="00D21B84">
        <w:rPr>
          <w:spacing w:val="-1"/>
        </w:rPr>
        <w:t xml:space="preserve"> at the minimum</w:t>
      </w:r>
      <w:r w:rsidRPr="00D21B84">
        <w:rPr>
          <w:spacing w:val="-1"/>
        </w:rPr>
        <w:t>.</w:t>
      </w:r>
      <w:r w:rsidRPr="00D21B84">
        <w:rPr>
          <w:spacing w:val="-6"/>
        </w:rPr>
        <w:t xml:space="preserve"> </w:t>
      </w:r>
      <w:r w:rsidRPr="00D21B84">
        <w:t>After</w:t>
      </w:r>
      <w:r w:rsidRPr="00D21B84">
        <w:rPr>
          <w:spacing w:val="67"/>
          <w:w w:val="99"/>
        </w:rPr>
        <w:t xml:space="preserve"> </w:t>
      </w:r>
      <w:r w:rsidRPr="00D21B84">
        <w:t>follow-up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6"/>
        </w:rPr>
        <w:t xml:space="preserve"> </w:t>
      </w:r>
      <w:r w:rsidRPr="00D21B84">
        <w:t>DEQ</w:t>
      </w:r>
      <w:r w:rsidRPr="00D21B84">
        <w:rPr>
          <w:spacing w:val="-6"/>
        </w:rPr>
        <w:t xml:space="preserve"> </w:t>
      </w:r>
      <w:r w:rsidRPr="00D21B84">
        <w:t>will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determine</w:t>
      </w:r>
      <w:r w:rsidRPr="00D21B84">
        <w:rPr>
          <w:spacing w:val="-6"/>
        </w:rPr>
        <w:t xml:space="preserve"> </w:t>
      </w:r>
      <w:r w:rsidRPr="00D21B84">
        <w:t>the</w:t>
      </w:r>
      <w:r w:rsidRPr="00D21B84">
        <w:rPr>
          <w:spacing w:val="-6"/>
        </w:rPr>
        <w:t xml:space="preserve"> </w:t>
      </w:r>
      <w:r w:rsidRPr="00D21B84">
        <w:t>system’s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6"/>
        </w:rPr>
        <w:t xml:space="preserve"> </w:t>
      </w:r>
      <w:r w:rsidRPr="00D21B84">
        <w:t>status.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Small</w:t>
      </w:r>
      <w:r w:rsidRPr="00D21B84">
        <w:rPr>
          <w:spacing w:val="-6"/>
        </w:rPr>
        <w:t xml:space="preserve"> </w:t>
      </w:r>
      <w:r w:rsidRPr="00D21B84">
        <w:t>and</w:t>
      </w:r>
      <w:r w:rsidRPr="00D21B84">
        <w:rPr>
          <w:spacing w:val="-6"/>
        </w:rPr>
        <w:t xml:space="preserve"> </w:t>
      </w:r>
      <w:r w:rsidRPr="00D21B84">
        <w:rPr>
          <w:spacing w:val="-1"/>
        </w:rPr>
        <w:t>medium</w:t>
      </w:r>
      <w:r w:rsidRPr="00D21B84">
        <w:rPr>
          <w:spacing w:val="-7"/>
        </w:rPr>
        <w:t xml:space="preserve"> </w:t>
      </w:r>
      <w:r w:rsidRPr="00D21B84">
        <w:t>systems</w:t>
      </w:r>
      <w:r w:rsidRPr="00D21B84">
        <w:rPr>
          <w:spacing w:val="-7"/>
        </w:rPr>
        <w:t xml:space="preserve"> </w:t>
      </w:r>
      <w:r w:rsidRPr="00D21B84">
        <w:t>with</w:t>
      </w:r>
      <w:r w:rsidRPr="00D21B84">
        <w:rPr>
          <w:spacing w:val="-6"/>
        </w:rPr>
        <w:t xml:space="preserve"> </w:t>
      </w:r>
      <w:r w:rsidRPr="00D21B84">
        <w:t>2</w:t>
      </w:r>
      <w:r w:rsidRPr="00D21B84">
        <w:rPr>
          <w:spacing w:val="67"/>
          <w:w w:val="99"/>
        </w:rPr>
        <w:t xml:space="preserve"> </w:t>
      </w:r>
      <w:r w:rsidRPr="00D21B84">
        <w:t>consecutive</w:t>
      </w:r>
      <w:r w:rsidRPr="00D21B84">
        <w:rPr>
          <w:spacing w:val="-8"/>
        </w:rPr>
        <w:t xml:space="preserve"> </w:t>
      </w:r>
      <w:r w:rsidRPr="00D21B84">
        <w:rPr>
          <w:spacing w:val="-1"/>
        </w:rPr>
        <w:t>6-month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monitoring</w:t>
      </w:r>
      <w:r w:rsidRPr="00D21B84">
        <w:rPr>
          <w:spacing w:val="-8"/>
        </w:rPr>
        <w:t xml:space="preserve"> </w:t>
      </w:r>
      <w:r w:rsidRPr="00D21B84">
        <w:t>periods</w:t>
      </w:r>
      <w:r w:rsidRPr="00D21B84">
        <w:rPr>
          <w:spacing w:val="-8"/>
        </w:rPr>
        <w:t xml:space="preserve"> </w:t>
      </w:r>
      <w:r w:rsidRPr="00D21B84">
        <w:t>without</w:t>
      </w:r>
      <w:r w:rsidRPr="00D21B84">
        <w:rPr>
          <w:spacing w:val="-6"/>
        </w:rPr>
        <w:t xml:space="preserve"> </w:t>
      </w:r>
      <w:r w:rsidRPr="00D21B84">
        <w:t>any</w:t>
      </w:r>
      <w:r w:rsidRPr="00D21B84">
        <w:rPr>
          <w:spacing w:val="-7"/>
        </w:rPr>
        <w:t xml:space="preserve"> </w:t>
      </w:r>
      <w:r w:rsidR="00CA6790" w:rsidRPr="00D21B84">
        <w:rPr>
          <w:spacing w:val="-7"/>
        </w:rPr>
        <w:t xml:space="preserve">further </w:t>
      </w:r>
      <w:r w:rsidRPr="00D21B84">
        <w:rPr>
          <w:spacing w:val="-1"/>
        </w:rPr>
        <w:t>lead</w:t>
      </w:r>
      <w:r w:rsidRPr="00D21B84">
        <w:rPr>
          <w:spacing w:val="-7"/>
        </w:rPr>
        <w:t xml:space="preserve"> </w:t>
      </w:r>
      <w:r w:rsidRPr="00D21B84">
        <w:t>or</w:t>
      </w:r>
      <w:r w:rsidRPr="00D21B84">
        <w:rPr>
          <w:spacing w:val="-7"/>
        </w:rPr>
        <w:t xml:space="preserve"> </w:t>
      </w:r>
      <w:r w:rsidRPr="00D21B84">
        <w:t>copper</w:t>
      </w:r>
      <w:r w:rsidRPr="00D21B84">
        <w:rPr>
          <w:spacing w:val="-7"/>
        </w:rPr>
        <w:t xml:space="preserve"> </w:t>
      </w:r>
      <w:r w:rsidRPr="00D21B84">
        <w:t>AL</w:t>
      </w:r>
      <w:r w:rsidRPr="00D21B84">
        <w:rPr>
          <w:spacing w:val="-7"/>
        </w:rPr>
        <w:t xml:space="preserve"> </w:t>
      </w:r>
      <w:r w:rsidRPr="00D21B84">
        <w:t>exceedances</w:t>
      </w:r>
      <w:r w:rsidRPr="00D21B84">
        <w:rPr>
          <w:spacing w:val="-6"/>
        </w:rPr>
        <w:t xml:space="preserve"> </w:t>
      </w:r>
      <w:r w:rsidRPr="00D21B84">
        <w:t>may</w:t>
      </w:r>
      <w:r w:rsidRPr="00D21B84">
        <w:rPr>
          <w:spacing w:val="-5"/>
        </w:rPr>
        <w:t xml:space="preserve"> </w:t>
      </w:r>
      <w:r w:rsidRPr="00D21B84">
        <w:t>discontinue</w:t>
      </w:r>
      <w:r w:rsidRPr="00D21B84">
        <w:rPr>
          <w:spacing w:val="-7"/>
        </w:rPr>
        <w:t xml:space="preserve"> </w:t>
      </w:r>
      <w:r w:rsidRPr="00D21B84">
        <w:t>OCC</w:t>
      </w:r>
      <w:r w:rsidRPr="00D21B84">
        <w:rPr>
          <w:spacing w:val="37"/>
          <w:w w:val="99"/>
        </w:rPr>
        <w:t xml:space="preserve"> </w:t>
      </w:r>
      <w:r w:rsidRPr="00D21B84">
        <w:rPr>
          <w:spacing w:val="-1"/>
        </w:rPr>
        <w:t>steps</w:t>
      </w:r>
      <w:r w:rsidR="00CA6790" w:rsidRPr="00D21B84">
        <w:rPr>
          <w:spacing w:val="-1"/>
        </w:rPr>
        <w:t xml:space="preserve">, prior to the end of the </w:t>
      </w:r>
      <w:proofErr w:type="gramStart"/>
      <w:r w:rsidR="00CA6790" w:rsidRPr="00D21B84">
        <w:rPr>
          <w:spacing w:val="-1"/>
        </w:rPr>
        <w:t>24 month</w:t>
      </w:r>
      <w:proofErr w:type="gramEnd"/>
      <w:r w:rsidR="00CA6790" w:rsidRPr="00D21B84">
        <w:rPr>
          <w:spacing w:val="-1"/>
        </w:rPr>
        <w:t xml:space="preserve"> installation period</w:t>
      </w:r>
      <w:r w:rsidRPr="00D21B84">
        <w:rPr>
          <w:spacing w:val="-1"/>
        </w:rPr>
        <w:t>.</w:t>
      </w:r>
    </w:p>
    <w:p w14:paraId="55A1F38D" w14:textId="77777777" w:rsidR="00B631B8" w:rsidRDefault="006547C7">
      <w:pPr>
        <w:pStyle w:val="Heading5"/>
        <w:ind w:left="272"/>
        <w:rPr>
          <w:b w:val="0"/>
          <w:bCs w:val="0"/>
          <w:i w:val="0"/>
        </w:rPr>
      </w:pPr>
      <w:r>
        <w:t>Source</w:t>
      </w:r>
      <w:r>
        <w:rPr>
          <w:spacing w:val="-9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treatment</w:t>
      </w:r>
    </w:p>
    <w:p w14:paraId="41093C5E" w14:textId="77777777" w:rsidR="00B631B8" w:rsidRDefault="006547C7">
      <w:pPr>
        <w:pStyle w:val="BodyText"/>
        <w:spacing w:before="119"/>
        <w:ind w:left="272" w:right="389"/>
      </w:pPr>
      <w:r>
        <w:t>Within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exceeding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copper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lastRenderedPageBreak/>
        <w:t>for</w:t>
      </w:r>
      <w:r>
        <w:rPr>
          <w:spacing w:val="43"/>
          <w:w w:val="99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copper.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contribution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system’s</w:t>
      </w:r>
      <w:r>
        <w:rPr>
          <w:spacing w:val="89"/>
          <w:w w:val="99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water.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(SOWT)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</w:t>
      </w:r>
      <w:r>
        <w:rPr>
          <w:spacing w:val="23"/>
          <w:w w:val="9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exceedance</w:t>
      </w:r>
      <w:r>
        <w:rPr>
          <w:spacing w:val="-5"/>
        </w:rPr>
        <w:t xml:space="preserve"> </w:t>
      </w:r>
      <w:r>
        <w:t>(can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47"/>
          <w:w w:val="99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needed).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DEQ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install</w:t>
      </w:r>
      <w:r>
        <w:rPr>
          <w:spacing w:val="-5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25"/>
          <w:w w:val="99"/>
        </w:rPr>
        <w:t xml:space="preserve"> </w:t>
      </w:r>
      <w:r>
        <w:t>installing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consecutive</w:t>
      </w:r>
      <w:r>
        <w:rPr>
          <w:spacing w:val="-6"/>
        </w:rPr>
        <w:t xml:space="preserve"> </w:t>
      </w:r>
      <w:proofErr w:type="gramStart"/>
      <w:r>
        <w:t>6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proofErr w:type="gramEnd"/>
      <w:r>
        <w:rPr>
          <w:spacing w:val="33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periods.</w:t>
      </w:r>
      <w:r>
        <w:rPr>
          <w:spacing w:val="-6"/>
        </w:rPr>
        <w:t xml:space="preserve"> </w:t>
      </w:r>
      <w:r>
        <w:t>DEQ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designate</w:t>
      </w:r>
      <w:r>
        <w:rPr>
          <w:spacing w:val="-7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rPr>
          <w:spacing w:val="-1"/>
        </w:rPr>
        <w:t>permissible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(MPLs)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copper.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MPLs</w:t>
      </w:r>
      <w:r>
        <w:rPr>
          <w:spacing w:val="35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maximum</w:t>
      </w:r>
      <w:r>
        <w:rPr>
          <w:spacing w:val="-7"/>
        </w:rPr>
        <w:t xml:space="preserve"> </w:t>
      </w:r>
      <w:r>
        <w:t>concentrations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copper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SOWT.</w:t>
      </w:r>
      <w:r>
        <w:rPr>
          <w:spacing w:val="-6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41"/>
          <w:w w:val="99"/>
        </w:rPr>
        <w:t xml:space="preserve"> </w:t>
      </w:r>
      <w:r>
        <w:t>PWSs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3-year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periods;</w:t>
      </w:r>
      <w:r>
        <w:rPr>
          <w:spacing w:val="-6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PWSs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annually.</w:t>
      </w:r>
      <w:r>
        <w:rPr>
          <w:spacing w:val="45"/>
          <w:w w:val="99"/>
        </w:rPr>
        <w:t xml:space="preserve"> </w:t>
      </w:r>
    </w:p>
    <w:p w14:paraId="1A5DBB51" w14:textId="77777777" w:rsidR="00B631B8" w:rsidRDefault="006547C7">
      <w:pPr>
        <w:pStyle w:val="Heading5"/>
        <w:ind w:left="272"/>
        <w:rPr>
          <w:b w:val="0"/>
          <w:bCs w:val="0"/>
          <w:i w:val="0"/>
        </w:rPr>
      </w:pPr>
      <w:r>
        <w:t>Lead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replacement</w:t>
      </w:r>
      <w:r>
        <w:rPr>
          <w:spacing w:val="-8"/>
        </w:rPr>
        <w:t xml:space="preserve"> </w:t>
      </w:r>
      <w:r>
        <w:t>(LSLR)/Lead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monitoring</w:t>
      </w:r>
    </w:p>
    <w:p w14:paraId="18E7CBC0" w14:textId="77777777" w:rsidR="00B631B8" w:rsidRDefault="006547C7">
      <w:pPr>
        <w:pStyle w:val="BodyText"/>
        <w:spacing w:line="237" w:lineRule="auto"/>
        <w:ind w:left="271" w:right="233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t>LSLR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installing</w:t>
      </w:r>
      <w:r>
        <w:rPr>
          <w:spacing w:val="-6"/>
        </w:rPr>
        <w:t xml:space="preserve"> </w:t>
      </w:r>
      <w:r>
        <w:t>OCCT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SOWT.</w:t>
      </w:r>
      <w:r>
        <w:rPr>
          <w:spacing w:val="2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7%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system’s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(LSLs)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annually.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LSL</w:t>
      </w:r>
      <w:r>
        <w:rPr>
          <w:spacing w:val="-4"/>
        </w:rPr>
        <w:t xml:space="preserve"> </w:t>
      </w:r>
      <w:r>
        <w:t xml:space="preserve">is </w:t>
      </w:r>
      <w:r>
        <w:rPr>
          <w:spacing w:val="8"/>
        </w:rPr>
        <w:t xml:space="preserve">   </w:t>
      </w:r>
      <w:r>
        <w:rPr>
          <w:rFonts w:cs="Times New Roman"/>
          <w:spacing w:val="-1"/>
        </w:rPr>
        <w:t>≤</w:t>
      </w:r>
      <w:r>
        <w:rPr>
          <w:spacing w:val="-1"/>
        </w:rPr>
        <w:t>0.015</w:t>
      </w:r>
      <w:r>
        <w:rPr>
          <w:spacing w:val="-5"/>
        </w:rPr>
        <w:t xml:space="preserve"> </w:t>
      </w:r>
      <w:r>
        <w:rPr>
          <w:spacing w:val="-1"/>
        </w:rPr>
        <w:t>mg/L,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“replaced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testing”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physically</w:t>
      </w:r>
      <w:r>
        <w:rPr>
          <w:spacing w:val="-4"/>
        </w:rPr>
        <w:t xml:space="preserve"> </w:t>
      </w:r>
      <w:r>
        <w:rPr>
          <w:spacing w:val="-1"/>
        </w:rPr>
        <w:t>removed.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t>a</w:t>
      </w:r>
      <w:r>
        <w:rPr>
          <w:spacing w:val="103"/>
          <w:w w:val="99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LSL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replaced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privately-owned</w:t>
      </w:r>
      <w:r>
        <w:rPr>
          <w:spacing w:val="-6"/>
        </w:rPr>
        <w:t xml:space="preserve"> </w:t>
      </w:r>
      <w:r>
        <w:rPr>
          <w:spacing w:val="-1"/>
        </w:rP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LSL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replaced),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PWS</w:t>
      </w:r>
      <w:r>
        <w:rPr>
          <w:spacing w:val="-5"/>
        </w:rPr>
        <w:t xml:space="preserve"> </w:t>
      </w:r>
      <w:r>
        <w:rPr>
          <w:spacing w:val="-1"/>
        </w:rPr>
        <w:t>must:</w:t>
      </w:r>
      <w:r>
        <w:rPr>
          <w:spacing w:val="-4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44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levels;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collect</w:t>
      </w:r>
      <w:r>
        <w:rPr>
          <w:spacing w:val="39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72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replacement;</w:t>
      </w:r>
      <w:r>
        <w:rPr>
          <w:spacing w:val="-6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partially</w:t>
      </w:r>
      <w:r>
        <w:rPr>
          <w:spacing w:val="-4"/>
        </w:rPr>
        <w:t xml:space="preserve"> </w:t>
      </w:r>
      <w:r>
        <w:t>replaced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days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discontinue</w:t>
      </w:r>
      <w:r>
        <w:rPr>
          <w:spacing w:val="-4"/>
        </w:rPr>
        <w:t xml:space="preserve"> </w:t>
      </w:r>
      <w:r>
        <w:t>LSLR</w:t>
      </w:r>
      <w:r>
        <w:rPr>
          <w:spacing w:val="-5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rPr>
          <w:spacing w:val="-1"/>
        </w:rPr>
        <w:t>90</w:t>
      </w:r>
      <w:proofErr w:type="spellStart"/>
      <w:r>
        <w:rPr>
          <w:spacing w:val="-1"/>
          <w:position w:val="10"/>
          <w:sz w:val="14"/>
          <w:szCs w:val="14"/>
        </w:rPr>
        <w:t>th</w:t>
      </w:r>
      <w:proofErr w:type="spellEnd"/>
      <w:r>
        <w:rPr>
          <w:spacing w:val="14"/>
          <w:position w:val="10"/>
          <w:sz w:val="14"/>
          <w:szCs w:val="14"/>
        </w:rPr>
        <w:t xml:space="preserve"> </w:t>
      </w:r>
      <w:r>
        <w:t>percentile</w:t>
      </w:r>
      <w:r>
        <w:rPr>
          <w:spacing w:val="-4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</w:t>
      </w:r>
      <w:r>
        <w:rPr>
          <w:spacing w:val="22"/>
          <w:w w:val="99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rPr>
          <w:spacing w:val="-1"/>
        </w:rPr>
        <w:t>6-month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periods.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exceedance</w:t>
      </w:r>
      <w:r>
        <w:rPr>
          <w:spacing w:val="-7"/>
        </w:rPr>
        <w:t xml:space="preserve"> </w:t>
      </w:r>
      <w:r>
        <w:t>triggers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1"/>
        </w:rPr>
        <w:t>LSLR.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LCR</w:t>
      </w:r>
      <w:r>
        <w:rPr>
          <w:spacing w:val="-4"/>
        </w:rPr>
        <w:t xml:space="preserve"> </w:t>
      </w:r>
      <w:r>
        <w:t>STR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LSL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“replaced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testing”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26"/>
          <w:w w:val="99"/>
        </w:rPr>
        <w:t xml:space="preserve"> </w:t>
      </w:r>
      <w:r>
        <w:t>re-evaluated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re-exceeds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AL.</w:t>
      </w:r>
    </w:p>
    <w:p w14:paraId="0F803681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4B7BDB7" w14:textId="77777777" w:rsidR="00B631B8" w:rsidRDefault="00372749">
      <w:pPr>
        <w:spacing w:line="200" w:lineRule="atLeast"/>
        <w:ind w:left="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3878085" wp14:editId="705A4ADA">
                <wp:extent cx="6324600" cy="676275"/>
                <wp:effectExtent l="9525" t="9525" r="9525" b="9525"/>
                <wp:docPr id="19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9CE65" w14:textId="77777777" w:rsidR="00A14CCD" w:rsidRDefault="00A14CCD">
                            <w:pPr>
                              <w:spacing w:before="130"/>
                              <w:ind w:left="144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LCR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STR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clarifies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that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a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system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has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exceeded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an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AL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1"/>
                              </w:rPr>
                              <w:t>during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last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day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of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monitoring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period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in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1"/>
                              </w:rPr>
                              <w:t>which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28"/>
                                <w:w w:val="99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exceedance</w:t>
                            </w:r>
                            <w:r w:rsidRPr="00D21B84"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D21B84">
                              <w:rPr>
                                <w:rFonts w:ascii="Times New Roman"/>
                                <w:i/>
                              </w:rPr>
                              <w:t>occurs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(e.g.,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September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30).</w:t>
                            </w:r>
                            <w:r>
                              <w:rPr>
                                <w:rFonts w:ascii="Times New Roman"/>
                                <w:i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Thus,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deadlines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completing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follow-up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activities</w:t>
                            </w:r>
                            <w:r>
                              <w:rPr>
                                <w:rFonts w:ascii="Times New Roman"/>
                                <w:i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(described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above)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calculated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monitoring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period.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78085" id="Text Box 285" o:spid="_x0000_s1157" type="#_x0000_t202" style="width:498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" filled="f">
                <v:textbox inset="0,0,0,0">
                  <w:txbxContent>
                    <w:p w14:paraId="4869CE65" w14:textId="77777777" w:rsidR="00A14CCD" w:rsidRDefault="00A14CCD">
                      <w:pPr>
                        <w:spacing w:before="130"/>
                        <w:ind w:left="144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LCR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STR</w:t>
                      </w:r>
                      <w:r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clarifies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that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a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system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has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exceeded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an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AL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  <w:spacing w:val="-1"/>
                        </w:rPr>
                        <w:t>during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the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last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day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of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the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monitoring</w:t>
                      </w:r>
                      <w:r w:rsidRPr="00D21B84"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period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in</w:t>
                      </w:r>
                      <w:r w:rsidRPr="00D21B84">
                        <w:rPr>
                          <w:rFonts w:ascii="Times New Roman"/>
                          <w:i/>
                          <w:spacing w:val="-4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  <w:spacing w:val="-1"/>
                        </w:rPr>
                        <w:t>which</w:t>
                      </w:r>
                      <w:r w:rsidRPr="00D21B84">
                        <w:rPr>
                          <w:rFonts w:ascii="Times New Roman"/>
                          <w:i/>
                          <w:spacing w:val="28"/>
                          <w:w w:val="99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the</w:t>
                      </w:r>
                      <w:r w:rsidRPr="00D21B84"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exceedance</w:t>
                      </w:r>
                      <w:r w:rsidRPr="00D21B84"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 w:rsidRPr="00D21B84">
                        <w:rPr>
                          <w:rFonts w:ascii="Times New Roman"/>
                          <w:i/>
                        </w:rPr>
                        <w:t>occurs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(e.g.,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on</w:t>
                      </w:r>
                      <w:r>
                        <w:rPr>
                          <w:rFonts w:ascii="Times New Roman"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September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30).</w:t>
                      </w:r>
                      <w:r>
                        <w:rPr>
                          <w:rFonts w:ascii="Times New Roman"/>
                          <w:i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Thus,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deadlines</w:t>
                      </w:r>
                      <w:r>
                        <w:rPr>
                          <w:rFonts w:ascii="Times New Roman"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for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completing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follow-up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activities</w:t>
                      </w:r>
                      <w:r>
                        <w:rPr>
                          <w:rFonts w:ascii="Times New Roman"/>
                          <w:i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(described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above)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are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calculated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from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end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monitoring</w:t>
                      </w:r>
                      <w:r>
                        <w:rPr>
                          <w:rFonts w:ascii="Times New Roman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period.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600ED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138E7013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spacing w:before="69"/>
        <w:ind w:left="992" w:hanging="720"/>
      </w:pPr>
      <w:r>
        <w:rPr>
          <w:u w:val="single" w:color="000000"/>
        </w:rPr>
        <w:t>Reporting</w:t>
      </w:r>
    </w:p>
    <w:p w14:paraId="5A6E3290" w14:textId="77777777" w:rsidR="00B631B8" w:rsidRDefault="006547C7">
      <w:pPr>
        <w:pStyle w:val="BodyText"/>
        <w:ind w:left="271" w:right="213"/>
      </w:pPr>
      <w:r>
        <w:t>All</w:t>
      </w:r>
      <w:r>
        <w:rPr>
          <w:spacing w:val="-6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sampling-related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67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period.</w:t>
      </w:r>
      <w:r>
        <w:rPr>
          <w:spacing w:val="45"/>
        </w:rPr>
        <w:t xml:space="preserve"> </w:t>
      </w:r>
      <w:r>
        <w:t>Thus,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copper</w:t>
      </w:r>
      <w:r>
        <w:rPr>
          <w:spacing w:val="-5"/>
        </w:rPr>
        <w:t xml:space="preserve"> </w:t>
      </w:r>
      <w:r>
        <w:rPr>
          <w:spacing w:val="-1"/>
        </w:rPr>
        <w:t>monitoring,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 w:rsidRPr="00D21B84">
        <w:t>DEQ</w:t>
      </w:r>
      <w:r w:rsidRPr="00D21B84">
        <w:rPr>
          <w:spacing w:val="-5"/>
        </w:rPr>
        <w:t xml:space="preserve"> </w:t>
      </w:r>
      <w:r w:rsidR="004668B2" w:rsidRPr="00D21B84">
        <w:t xml:space="preserve">no later than </w:t>
      </w:r>
      <w:r w:rsidRPr="00D21B84">
        <w:t>October</w:t>
      </w:r>
      <w:r w:rsidRPr="00D21B84">
        <w:rPr>
          <w:spacing w:val="-9"/>
        </w:rPr>
        <w:t xml:space="preserve"> </w:t>
      </w:r>
      <w:r w:rsidRPr="00D21B84">
        <w:t>10.</w:t>
      </w:r>
      <w:r w:rsidRPr="00D21B84">
        <w:rPr>
          <w:spacing w:val="-10"/>
        </w:rPr>
        <w:t xml:space="preserve"> </w:t>
      </w:r>
      <w:r w:rsidRPr="00D21B84">
        <w:t>Additional</w:t>
      </w:r>
      <w:r w:rsidRPr="00D21B84">
        <w:rPr>
          <w:spacing w:val="-7"/>
        </w:rPr>
        <w:t xml:space="preserve"> </w:t>
      </w:r>
      <w:r w:rsidRPr="00D21B84">
        <w:rPr>
          <w:spacing w:val="-1"/>
        </w:rPr>
        <w:t>reporting</w:t>
      </w:r>
      <w:r w:rsidRPr="00D21B84">
        <w:rPr>
          <w:spacing w:val="-9"/>
        </w:rPr>
        <w:t xml:space="preserve"> </w:t>
      </w:r>
      <w:r w:rsidRPr="00D21B84">
        <w:rPr>
          <w:spacing w:val="-1"/>
        </w:rPr>
        <w:t>requirements</w:t>
      </w:r>
      <w:r w:rsidRPr="00D21B84">
        <w:rPr>
          <w:spacing w:val="-8"/>
        </w:rPr>
        <w:t xml:space="preserve"> </w:t>
      </w:r>
      <w:r w:rsidRPr="00D21B84">
        <w:t>regarding</w:t>
      </w:r>
      <w:r w:rsidRPr="00D21B84">
        <w:rPr>
          <w:spacing w:val="-9"/>
        </w:rPr>
        <w:t xml:space="preserve"> </w:t>
      </w:r>
      <w:r w:rsidRPr="00D21B84">
        <w:t>LSLR,</w:t>
      </w:r>
      <w:r w:rsidRPr="00D21B84">
        <w:rPr>
          <w:spacing w:val="-10"/>
        </w:rPr>
        <w:t xml:space="preserve"> </w:t>
      </w:r>
      <w:r w:rsidRPr="00D21B84">
        <w:t>public</w:t>
      </w:r>
      <w:r w:rsidRPr="00D21B84">
        <w:rPr>
          <w:spacing w:val="-9"/>
        </w:rPr>
        <w:t xml:space="preserve"> </w:t>
      </w:r>
      <w:r w:rsidRPr="00D21B84">
        <w:t>education</w:t>
      </w:r>
      <w:r w:rsidRPr="00D21B84">
        <w:rPr>
          <w:spacing w:val="-9"/>
        </w:rPr>
        <w:t xml:space="preserve"> </w:t>
      </w:r>
      <w:r w:rsidRPr="00D21B84"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requirements,</w:t>
      </w:r>
      <w:r>
        <w:rPr>
          <w:spacing w:val="-9"/>
        </w:rPr>
        <w:t xml:space="preserve"> </w:t>
      </w:r>
      <w:r>
        <w:t>waivers</w:t>
      </w:r>
      <w:r>
        <w:rPr>
          <w:spacing w:val="6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exist.</w:t>
      </w:r>
      <w:r>
        <w:rPr>
          <w:spacing w:val="4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conditional</w:t>
      </w:r>
      <w:r>
        <w:rPr>
          <w:spacing w:val="-6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5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language.</w:t>
      </w:r>
    </w:p>
    <w:p w14:paraId="509697DA" w14:textId="77777777" w:rsidR="00B631B8" w:rsidRDefault="006547C7" w:rsidP="00945920">
      <w:pPr>
        <w:pStyle w:val="BodyText"/>
        <w:ind w:left="272" w:right="316"/>
      </w:pPr>
      <w:r>
        <w:t>The</w:t>
      </w:r>
      <w:r>
        <w:rPr>
          <w:spacing w:val="-6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t>STR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45"/>
          <w:w w:val="99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adding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water.</w:t>
      </w:r>
      <w:r>
        <w:rPr>
          <w:spacing w:val="46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prior</w:t>
      </w:r>
      <w:bookmarkStart w:id="68" w:name="_bookmark16"/>
      <w:bookmarkEnd w:id="68"/>
      <w:r w:rsidR="00945920"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Pr="00D21B84">
        <w:t>plan</w:t>
      </w:r>
      <w:r w:rsidR="004668B2" w:rsidRPr="00D21B84">
        <w:t>,</w:t>
      </w:r>
      <w:r w:rsidRPr="00D21B84">
        <w:rPr>
          <w:spacing w:val="-5"/>
        </w:rPr>
        <w:t xml:space="preserve"> </w:t>
      </w:r>
      <w:r w:rsidRPr="00D21B84">
        <w:t>DEQ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copper</w:t>
      </w:r>
      <w:r>
        <w:rPr>
          <w:spacing w:val="-17"/>
        </w:rPr>
        <w:t xml:space="preserve"> </w:t>
      </w:r>
      <w:r>
        <w:rPr>
          <w:spacing w:val="-1"/>
        </w:rPr>
        <w:t>monitoring.</w:t>
      </w:r>
    </w:p>
    <w:p w14:paraId="3C4C625C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ind w:left="992" w:hanging="720"/>
      </w:pPr>
      <w:r>
        <w:rPr>
          <w:u w:val="single" w:color="000000"/>
        </w:rPr>
        <w:t>Record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Keeping</w:t>
      </w:r>
    </w:p>
    <w:p w14:paraId="596626EE" w14:textId="77777777" w:rsidR="00B631B8" w:rsidRDefault="006547C7">
      <w:pPr>
        <w:pStyle w:val="BodyText"/>
        <w:ind w:left="272" w:right="316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retain</w:t>
      </w:r>
      <w:r>
        <w:rPr>
          <w:spacing w:val="-6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analyses,</w:t>
      </w:r>
      <w:r>
        <w:rPr>
          <w:spacing w:val="-6"/>
        </w:rPr>
        <w:t xml:space="preserve"> </w:t>
      </w:r>
      <w:r>
        <w:t>reports,</w:t>
      </w:r>
      <w:r>
        <w:rPr>
          <w:spacing w:val="-7"/>
        </w:rPr>
        <w:t xml:space="preserve"> </w:t>
      </w:r>
      <w:r>
        <w:t>surveys,</w:t>
      </w:r>
      <w:r>
        <w:rPr>
          <w:spacing w:val="-7"/>
        </w:rPr>
        <w:t xml:space="preserve"> </w:t>
      </w:r>
      <w:r>
        <w:rPr>
          <w:spacing w:val="-1"/>
        </w:rPr>
        <w:t>letters,</w:t>
      </w:r>
      <w:r>
        <w:rPr>
          <w:spacing w:val="-6"/>
        </w:rPr>
        <w:t xml:space="preserve"> </w:t>
      </w:r>
      <w:r>
        <w:t>evaluations,</w:t>
      </w:r>
      <w:r>
        <w:rPr>
          <w:spacing w:val="57"/>
          <w:w w:val="99"/>
        </w:rPr>
        <w:t xml:space="preserve"> </w:t>
      </w:r>
      <w:r>
        <w:t>schedules,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determinations,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LCR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years.</w:t>
      </w:r>
    </w:p>
    <w:p w14:paraId="3EF06B8D" w14:textId="77777777" w:rsidR="00B631B8" w:rsidRDefault="006547C7">
      <w:pPr>
        <w:pStyle w:val="Heading3"/>
        <w:numPr>
          <w:ilvl w:val="2"/>
          <w:numId w:val="44"/>
        </w:numPr>
        <w:tabs>
          <w:tab w:val="left" w:pos="992"/>
        </w:tabs>
        <w:ind w:left="992" w:hanging="720"/>
      </w:pPr>
      <w:r>
        <w:rPr>
          <w:spacing w:val="-1"/>
          <w:u w:val="single" w:color="000000"/>
        </w:rPr>
        <w:t>Additional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14:paraId="285ADA10" w14:textId="77777777" w:rsidR="00B631B8" w:rsidRDefault="006547C7">
      <w:pPr>
        <w:pStyle w:val="BodyText"/>
        <w:ind w:left="271" w:right="400"/>
      </w:pPr>
      <w:r>
        <w:t>Several</w:t>
      </w:r>
      <w:r>
        <w:rPr>
          <w:spacing w:val="-7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LCR.</w:t>
      </w:r>
      <w:r>
        <w:rPr>
          <w:spacing w:val="4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 w:rsidR="004668B2" w:rsidRPr="00D21B84">
        <w:t>:</w:t>
      </w:r>
      <w:r>
        <w:rPr>
          <w:w w:val="99"/>
        </w:rPr>
        <w:t xml:space="preserve"> </w:t>
      </w:r>
      <w:r>
        <w:rPr>
          <w:color w:val="000065"/>
          <w:w w:val="99"/>
        </w:rPr>
        <w:t xml:space="preserve"> </w:t>
      </w:r>
      <w:hyperlink r:id="rId18">
        <w:r>
          <w:rPr>
            <w:color w:val="000065"/>
            <w:u w:val="single" w:color="000065"/>
          </w:rPr>
          <w:t>http://www.epa.gov/safewater/lcrmr/compliancehelp.html</w:t>
        </w:r>
      </w:hyperlink>
      <w:r>
        <w:t>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Safe</w:t>
      </w:r>
      <w:r>
        <w:rPr>
          <w:spacing w:val="-14"/>
        </w:rPr>
        <w:t xml:space="preserve"> </w:t>
      </w:r>
      <w:r>
        <w:t>Drinking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4"/>
        </w:rPr>
        <w:t xml:space="preserve"> </w:t>
      </w:r>
      <w:r>
        <w:t>Hotline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rPr>
          <w:spacing w:val="-1"/>
        </w:rPr>
        <w:t>1-800-426-4791,</w:t>
      </w:r>
      <w:r>
        <w:rPr>
          <w:spacing w:val="31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DEQ</w:t>
      </w:r>
      <w:r>
        <w:rPr>
          <w:spacing w:val="-7"/>
        </w:rPr>
        <w:t xml:space="preserve"> </w:t>
      </w:r>
      <w:r>
        <w:t>representative.</w:t>
      </w:r>
    </w:p>
    <w:p w14:paraId="406C697C" w14:textId="77777777" w:rsidR="00945920" w:rsidRDefault="00945920">
      <w:pPr>
        <w:pStyle w:val="Heading2"/>
        <w:ind w:left="272" w:firstLine="0"/>
      </w:pPr>
    </w:p>
    <w:p w14:paraId="1A179370" w14:textId="77777777" w:rsidR="00B631B8" w:rsidRDefault="006547C7">
      <w:pPr>
        <w:pStyle w:val="Heading2"/>
        <w:ind w:left="272" w:firstLine="0"/>
        <w:rPr>
          <w:b w:val="0"/>
          <w:bCs w:val="0"/>
        </w:rPr>
      </w:pPr>
      <w:r>
        <w:t>3.5 Secondary Drinking Water Standards</w:t>
      </w:r>
    </w:p>
    <w:p w14:paraId="157FFDEA" w14:textId="77777777" w:rsidR="00B631B8" w:rsidRDefault="006547C7">
      <w:pPr>
        <w:pStyle w:val="BodyText"/>
        <w:spacing w:before="118"/>
        <w:ind w:left="272" w:right="244"/>
      </w:pPr>
      <w:r>
        <w:t>Secondary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aesthetic</w:t>
      </w:r>
      <w:r>
        <w:rPr>
          <w:spacing w:val="54"/>
          <w:w w:val="99"/>
        </w:rPr>
        <w:t xml:space="preserve"> </w:t>
      </w:r>
      <w:r>
        <w:t>qualities</w:t>
      </w:r>
      <w:r>
        <w:rPr>
          <w:spacing w:val="-7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t>water.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1"/>
        </w:rPr>
        <w:t>implications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aesthetic</w:t>
      </w:r>
      <w:r>
        <w:rPr>
          <w:spacing w:val="-6"/>
        </w:rPr>
        <w:t xml:space="preserve"> </w:t>
      </w:r>
      <w:r>
        <w:t>degradation</w:t>
      </w:r>
      <w:r>
        <w:rPr>
          <w:spacing w:val="43"/>
          <w:w w:val="9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exist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considerably</w:t>
      </w:r>
      <w:r>
        <w:rPr>
          <w:spacing w:val="-5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concentrations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contaminants.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enforceable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guidelines.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3.9</w:t>
      </w:r>
      <w:r>
        <w:rPr>
          <w:spacing w:val="-5"/>
        </w:rPr>
        <w:t xml:space="preserve"> </w:t>
      </w:r>
      <w:r>
        <w:lastRenderedPageBreak/>
        <w:t>below.</w:t>
      </w:r>
    </w:p>
    <w:p w14:paraId="6A3CC5C2" w14:textId="77777777" w:rsidR="00B631B8" w:rsidRDefault="006547C7">
      <w:pPr>
        <w:pStyle w:val="BodyText"/>
        <w:ind w:left="272" w:right="989"/>
        <w:jc w:val="both"/>
      </w:pPr>
      <w:r>
        <w:t>DEQ</w:t>
      </w:r>
      <w:r>
        <w:rPr>
          <w:spacing w:val="-6"/>
        </w:rPr>
        <w:t xml:space="preserve"> </w:t>
      </w:r>
      <w:r>
        <w:t>recommends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monitored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inorganic</w:t>
      </w:r>
      <w:r>
        <w:rPr>
          <w:spacing w:val="53"/>
          <w:w w:val="99"/>
        </w:rPr>
        <w:t xml:space="preserve"> </w:t>
      </w:r>
      <w:proofErr w:type="gramStart"/>
      <w:r>
        <w:rPr>
          <w:spacing w:val="-1"/>
        </w:rPr>
        <w:t>chemicals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3.2.</w:t>
      </w:r>
      <w:r>
        <w:rPr>
          <w:spacing w:val="4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frequent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specific</w:t>
      </w:r>
      <w:r>
        <w:rPr>
          <w:spacing w:val="65"/>
          <w:w w:val="99"/>
        </w:rPr>
        <w:t xml:space="preserve"> </w:t>
      </w:r>
      <w:r>
        <w:rPr>
          <w:spacing w:val="-1"/>
        </w:rPr>
        <w:t>parameters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pH,</w:t>
      </w:r>
      <w:r>
        <w:rPr>
          <w:spacing w:val="-5"/>
        </w:rPr>
        <w:t xml:space="preserve"> </w:t>
      </w:r>
      <w:r>
        <w:t>color,</w:t>
      </w:r>
      <w:r>
        <w:rPr>
          <w:spacing w:val="-5"/>
        </w:rPr>
        <w:t xml:space="preserve"> </w:t>
      </w:r>
      <w:r>
        <w:t>odor,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DEQ.</w:t>
      </w:r>
    </w:p>
    <w:p w14:paraId="387B95D1" w14:textId="77777777" w:rsidR="00945920" w:rsidRDefault="00945920">
      <w:pPr>
        <w:pStyle w:val="BodyText"/>
        <w:ind w:left="272" w:right="989"/>
        <w:jc w:val="both"/>
      </w:pP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3414"/>
      </w:tblGrid>
      <w:tr w:rsidR="00B631B8" w14:paraId="4AAF00B8" w14:textId="77777777">
        <w:trPr>
          <w:trHeight w:hRule="exact" w:val="515"/>
        </w:trPr>
        <w:tc>
          <w:tcPr>
            <w:tcW w:w="6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82F53CE" w14:textId="77777777" w:rsidR="00B631B8" w:rsidRDefault="006547C7">
            <w:pPr>
              <w:pStyle w:val="TableParagraph"/>
              <w:spacing w:before="198"/>
              <w:ind w:left="361"/>
              <w:rPr>
                <w:rFonts w:ascii="Cambria" w:eastAsia="Cambria" w:hAnsi="Cambria" w:cs="Cambria"/>
                <w:sz w:val="26"/>
                <w:szCs w:val="26"/>
              </w:rPr>
            </w:pPr>
            <w:bookmarkStart w:id="69" w:name="Table_3.9_Secondary_Maximum_Contaminant_"/>
            <w:bookmarkEnd w:id="69"/>
            <w:r>
              <w:rPr>
                <w:rFonts w:ascii="Cambria"/>
                <w:b/>
                <w:spacing w:val="-1"/>
                <w:sz w:val="26"/>
              </w:rPr>
              <w:t xml:space="preserve">Table </w:t>
            </w:r>
            <w:r>
              <w:rPr>
                <w:rFonts w:ascii="Cambria"/>
                <w:b/>
                <w:sz w:val="26"/>
              </w:rPr>
              <w:t>3.9</w:t>
            </w:r>
            <w:r>
              <w:rPr>
                <w:rFonts w:ascii="Cambria"/>
                <w:b/>
                <w:spacing w:val="-1"/>
                <w:sz w:val="26"/>
              </w:rPr>
              <w:t xml:space="preserve"> Secondary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Maximum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Contaminant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Levels</w:t>
            </w:r>
          </w:p>
        </w:tc>
      </w:tr>
      <w:tr w:rsidR="00B631B8" w14:paraId="1063EB67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687D" w14:textId="77777777" w:rsidR="00B631B8" w:rsidRDefault="006547C7">
            <w:pPr>
              <w:pStyle w:val="TableParagraph"/>
              <w:spacing w:before="117"/>
              <w:ind w:left="10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Contaminant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4E7D" w14:textId="77777777" w:rsidR="00B631B8" w:rsidRDefault="006547C7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Level</w:t>
            </w:r>
          </w:p>
        </w:tc>
      </w:tr>
      <w:tr w:rsidR="00B631B8" w14:paraId="24437442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87A9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Aluminum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355E8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.05-.2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232281CE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FCCAF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Chloride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4512" w14:textId="77777777" w:rsidR="00B631B8" w:rsidRDefault="006547C7">
            <w:pPr>
              <w:pStyle w:val="TableParagraph"/>
              <w:spacing w:before="116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250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160DCBF4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9380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Color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8345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color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units</w:t>
            </w:r>
          </w:p>
        </w:tc>
      </w:tr>
      <w:tr w:rsidR="00B631B8" w14:paraId="5EF04E14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619F9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Copper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F2020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1.0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3780963E" w14:textId="77777777">
        <w:trPr>
          <w:trHeight w:hRule="exact" w:val="384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04908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Corrosivity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E83BB" w14:textId="77777777" w:rsidR="00B631B8" w:rsidRDefault="006547C7">
            <w:pPr>
              <w:pStyle w:val="TableParagraph"/>
              <w:spacing w:before="116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Non-corrosive</w:t>
            </w:r>
          </w:p>
        </w:tc>
      </w:tr>
      <w:tr w:rsidR="00B631B8" w14:paraId="4D263C85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A55C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Fluoride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9649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2.0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2B2F055D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9787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Foaming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agents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DEE62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.5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405840D3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D7981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Iron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36F6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.3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5012167B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BC71B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Manganese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123B" w14:textId="77777777" w:rsidR="00B631B8" w:rsidRDefault="006547C7">
            <w:pPr>
              <w:pStyle w:val="TableParagraph"/>
              <w:spacing w:before="116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.05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779DB8B4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55D9A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Odor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C386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threshold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odor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</w:p>
        </w:tc>
      </w:tr>
      <w:tr w:rsidR="00B631B8" w14:paraId="433A4C78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C71A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pH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1813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6.5-8.5</w:t>
            </w:r>
          </w:p>
        </w:tc>
      </w:tr>
      <w:tr w:rsidR="00B631B8" w14:paraId="77E12F64" w14:textId="77777777">
        <w:trPr>
          <w:trHeight w:hRule="exact" w:val="384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80F2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Silver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3863B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533B7645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404BE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Sulfate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B8C8" w14:textId="77777777" w:rsidR="00B631B8" w:rsidRDefault="006547C7">
            <w:pPr>
              <w:pStyle w:val="TableParagraph"/>
              <w:spacing w:before="116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250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13716AC1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15F3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Total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dissolved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solids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DFCC" w14:textId="77777777" w:rsidR="00B631B8" w:rsidRDefault="006547C7">
            <w:pPr>
              <w:pStyle w:val="TableParagraph"/>
              <w:spacing w:before="116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500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  <w:tr w:rsidR="00B631B8" w14:paraId="73A9B2FD" w14:textId="77777777">
        <w:trPr>
          <w:trHeight w:hRule="exact" w:val="38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3932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Zinc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E6CA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mg/l</w:t>
            </w:r>
          </w:p>
        </w:tc>
      </w:tr>
    </w:tbl>
    <w:p w14:paraId="504496E2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25D496B" w14:textId="77777777" w:rsidR="00B631B8" w:rsidRDefault="006547C7">
      <w:pPr>
        <w:pStyle w:val="Heading1"/>
        <w:numPr>
          <w:ilvl w:val="0"/>
          <w:numId w:val="50"/>
        </w:numPr>
        <w:tabs>
          <w:tab w:val="left" w:pos="622"/>
        </w:tabs>
        <w:ind w:left="621" w:hanging="349"/>
        <w:rPr>
          <w:b w:val="0"/>
          <w:bCs w:val="0"/>
        </w:rPr>
      </w:pPr>
      <w:bookmarkStart w:id="70" w:name="_bookmark17"/>
      <w:bookmarkEnd w:id="70"/>
      <w:r>
        <w:t>DISINFECTANTS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DISINFECTION</w:t>
      </w:r>
      <w:r>
        <w:rPr>
          <w:spacing w:val="-22"/>
        </w:rPr>
        <w:t xml:space="preserve"> </w:t>
      </w:r>
      <w:r>
        <w:t>BYPRODUCTS</w:t>
      </w:r>
    </w:p>
    <w:p w14:paraId="7FD68E98" w14:textId="77777777" w:rsidR="00B631B8" w:rsidRDefault="00B631B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295FD1" w14:textId="77777777" w:rsidR="00B631B8" w:rsidRDefault="00B631B8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F4DC5D7" w14:textId="77777777" w:rsidR="00B631B8" w:rsidRDefault="00372749" w:rsidP="006C6963">
      <w:pPr>
        <w:pStyle w:val="BodyText"/>
        <w:spacing w:before="71"/>
        <w:ind w:left="271" w:right="27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08" behindDoc="0" locked="0" layoutInCell="1" allowOverlap="1" wp14:anchorId="52F6738C" wp14:editId="52D8F419">
                <wp:simplePos x="0" y="0"/>
                <wp:positionH relativeFrom="page">
                  <wp:posOffset>5621020</wp:posOffset>
                </wp:positionH>
                <wp:positionV relativeFrom="paragraph">
                  <wp:posOffset>22225</wp:posOffset>
                </wp:positionV>
                <wp:extent cx="1489075" cy="1943100"/>
                <wp:effectExtent l="29845" t="31750" r="33655" b="34925"/>
                <wp:wrapNone/>
                <wp:docPr id="193" name="Text Box 1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9431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5D962" w14:textId="77777777" w:rsidR="00A14CCD" w:rsidRDefault="00A14CCD">
                            <w:pPr>
                              <w:spacing w:before="18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1AA16B7B" w14:textId="77777777" w:rsidR="00A14CCD" w:rsidRDefault="00A14CCD">
                            <w:pPr>
                              <w:spacing w:before="119"/>
                              <w:ind w:left="171" w:right="170" w:hanging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CWSs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&amp;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NTNCs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that provide water that has been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chemically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disinfected</w:t>
                            </w:r>
                          </w:p>
                          <w:p w14:paraId="3DA51038" w14:textId="77777777" w:rsidR="00A14CCD" w:rsidRDefault="00A14CCD">
                            <w:pPr>
                              <w:spacing w:before="118" w:line="242" w:lineRule="auto"/>
                              <w:ind w:left="285" w:right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transient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systems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utilize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chlorine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dioxide)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738C" id="Text Box 139" o:spid="_x0000_s1158" type="#_x0000_t202" alt="&quot;&quot;" style="position:absolute;left:0;text-align:left;margin-left:442.6pt;margin-top:1.75pt;width:117.25pt;height:153pt;z-index: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" filled="f" strokeweight="4.6pt">
                <v:stroke linestyle="thinThick"/>
                <v:textbox inset="0,0,0,0">
                  <w:txbxContent>
                    <w:p w14:paraId="48F5D962" w14:textId="77777777" w:rsidR="00A14CCD" w:rsidRDefault="00A14CCD">
                      <w:pPr>
                        <w:spacing w:before="18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1AA16B7B" w14:textId="77777777" w:rsidR="00A14CCD" w:rsidRDefault="00A14CCD">
                      <w:pPr>
                        <w:spacing w:before="119"/>
                        <w:ind w:left="171" w:right="170" w:hanging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CWSs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&amp;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NTNCs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that provide water that has been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chemically</w:t>
                      </w:r>
                      <w:r>
                        <w:rPr>
                          <w:rFonts w:ascii="Arial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disinfected</w:t>
                      </w:r>
                    </w:p>
                    <w:p w14:paraId="3DA51038" w14:textId="77777777" w:rsidR="00A14CCD" w:rsidRDefault="00A14CCD">
                      <w:pPr>
                        <w:spacing w:before="118" w:line="242" w:lineRule="auto"/>
                        <w:ind w:left="285" w:right="284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Times New Roman"/>
                          <w:sz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transient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systems</w:t>
                      </w:r>
                      <w:r>
                        <w:rPr>
                          <w:rFonts w:ascii="Times New Roman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that</w:t>
                      </w:r>
                      <w:r>
                        <w:rPr>
                          <w:rFonts w:asci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utilize</w:t>
                      </w:r>
                      <w:r>
                        <w:rPr>
                          <w:rFonts w:ascii="Times New Roman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chlorine</w:t>
                      </w:r>
                      <w:r>
                        <w:rPr>
                          <w:rFonts w:ascii="Times New Roman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dioxide)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The</w:t>
      </w:r>
      <w:r w:rsidR="006547C7">
        <w:rPr>
          <w:spacing w:val="-6"/>
        </w:rPr>
        <w:t xml:space="preserve"> </w:t>
      </w:r>
      <w:r w:rsidR="006547C7">
        <w:t>Stage</w:t>
      </w:r>
      <w:r w:rsidR="006547C7">
        <w:rPr>
          <w:spacing w:val="-6"/>
        </w:rPr>
        <w:t xml:space="preserve"> </w:t>
      </w:r>
      <w:r w:rsidR="006547C7">
        <w:t>1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Stage</w:t>
      </w:r>
      <w:r w:rsidR="006547C7">
        <w:rPr>
          <w:spacing w:val="-6"/>
        </w:rPr>
        <w:t xml:space="preserve"> </w:t>
      </w:r>
      <w:r w:rsidR="006547C7">
        <w:t>2</w:t>
      </w:r>
      <w:r w:rsidR="006547C7">
        <w:rPr>
          <w:spacing w:val="-6"/>
        </w:rPr>
        <w:t xml:space="preserve"> </w:t>
      </w:r>
      <w:r w:rsidR="006547C7">
        <w:t>Disinfectants</w:t>
      </w:r>
      <w:r w:rsidR="006547C7">
        <w:rPr>
          <w:spacing w:val="-5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Disinfection</w:t>
      </w:r>
      <w:r w:rsidR="006547C7">
        <w:rPr>
          <w:spacing w:val="-5"/>
        </w:rPr>
        <w:t xml:space="preserve"> </w:t>
      </w:r>
      <w:r w:rsidR="006547C7">
        <w:t>Byproduct</w:t>
      </w:r>
      <w:r w:rsidR="006547C7">
        <w:rPr>
          <w:spacing w:val="-7"/>
        </w:rPr>
        <w:t xml:space="preserve"> </w:t>
      </w:r>
      <w:r w:rsidR="006547C7">
        <w:t>Rules</w:t>
      </w:r>
      <w:r w:rsidR="006547C7">
        <w:rPr>
          <w:spacing w:val="-6"/>
        </w:rPr>
        <w:t xml:space="preserve"> </w:t>
      </w:r>
      <w:r w:rsidR="006547C7">
        <w:t>(DBPR)</w:t>
      </w:r>
      <w:r w:rsidR="006547C7">
        <w:rPr>
          <w:spacing w:val="23"/>
          <w:w w:val="99"/>
        </w:rPr>
        <w:t xml:space="preserve"> </w:t>
      </w:r>
      <w:r w:rsidR="006547C7">
        <w:t>regulate</w:t>
      </w:r>
      <w:r w:rsidR="006547C7">
        <w:rPr>
          <w:spacing w:val="-7"/>
        </w:rPr>
        <w:t xml:space="preserve"> </w:t>
      </w:r>
      <w:r w:rsidR="006547C7">
        <w:t>the</w:t>
      </w:r>
      <w:r w:rsidR="006547C7">
        <w:rPr>
          <w:spacing w:val="-7"/>
        </w:rPr>
        <w:t xml:space="preserve"> </w:t>
      </w:r>
      <w:r w:rsidR="006547C7">
        <w:t>levels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monitoring</w:t>
      </w:r>
      <w:r w:rsidR="006547C7">
        <w:rPr>
          <w:spacing w:val="-8"/>
        </w:rPr>
        <w:t xml:space="preserve"> </w:t>
      </w:r>
      <w:r w:rsidR="006547C7">
        <w:rPr>
          <w:spacing w:val="-1"/>
        </w:rPr>
        <w:t>requirements</w:t>
      </w:r>
      <w:r w:rsidR="006547C7">
        <w:rPr>
          <w:spacing w:val="-7"/>
        </w:rPr>
        <w:t xml:space="preserve"> </w:t>
      </w:r>
      <w:r w:rsidR="006547C7">
        <w:t>of</w:t>
      </w:r>
      <w:r w:rsidR="006547C7">
        <w:rPr>
          <w:spacing w:val="-7"/>
        </w:rPr>
        <w:t xml:space="preserve"> </w:t>
      </w:r>
      <w:r w:rsidR="006547C7">
        <w:t>disinfectants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7"/>
        </w:rPr>
        <w:t xml:space="preserve"> </w:t>
      </w:r>
      <w:r w:rsidR="006547C7">
        <w:t>disinfection</w:t>
      </w:r>
      <w:r w:rsidR="006547C7">
        <w:rPr>
          <w:spacing w:val="-7"/>
        </w:rPr>
        <w:t xml:space="preserve"> </w:t>
      </w:r>
      <w:r w:rsidR="006547C7">
        <w:t>by-</w:t>
      </w:r>
      <w:r w:rsidR="006547C7">
        <w:rPr>
          <w:spacing w:val="33"/>
          <w:w w:val="99"/>
        </w:rPr>
        <w:t xml:space="preserve"> </w:t>
      </w:r>
      <w:r w:rsidR="006547C7">
        <w:t>products</w:t>
      </w:r>
      <w:r w:rsidR="006547C7">
        <w:rPr>
          <w:spacing w:val="-6"/>
        </w:rPr>
        <w:t xml:space="preserve"> </w:t>
      </w:r>
      <w:r w:rsidR="006547C7">
        <w:t>for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6"/>
        </w:rPr>
        <w:t xml:space="preserve"> </w:t>
      </w:r>
      <w:r w:rsidR="006547C7">
        <w:t>that</w:t>
      </w:r>
      <w:r w:rsidR="006547C7">
        <w:rPr>
          <w:spacing w:val="-6"/>
        </w:rPr>
        <w:t xml:space="preserve"> </w:t>
      </w:r>
      <w:r w:rsidR="006547C7">
        <w:t>provide</w:t>
      </w:r>
      <w:r w:rsidR="006547C7">
        <w:rPr>
          <w:spacing w:val="-6"/>
        </w:rPr>
        <w:t xml:space="preserve"> </w: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treated</w:t>
      </w:r>
      <w:r w:rsidR="006547C7">
        <w:rPr>
          <w:spacing w:val="-6"/>
        </w:rPr>
        <w:t xml:space="preserve"> </w:t>
      </w:r>
      <w:r w:rsidR="006547C7">
        <w:t>with</w:t>
      </w:r>
      <w:r w:rsidR="006547C7">
        <w:rPr>
          <w:spacing w:val="-6"/>
        </w:rPr>
        <w:t xml:space="preserve"> </w:t>
      </w:r>
      <w:r w:rsidR="006547C7">
        <w:t>disinfectants.</w:t>
      </w:r>
      <w:r w:rsidR="006547C7">
        <w:rPr>
          <w:spacing w:val="44"/>
        </w:rPr>
        <w:t xml:space="preserve"> </w:t>
      </w:r>
      <w:r w:rsidR="006547C7">
        <w:t>While</w:t>
      </w:r>
      <w:r w:rsidR="006547C7">
        <w:rPr>
          <w:spacing w:val="24"/>
          <w:w w:val="99"/>
        </w:rPr>
        <w:t xml:space="preserve"> </w:t>
      </w:r>
      <w:r w:rsidR="006547C7">
        <w:t>disinfectants</w:t>
      </w:r>
      <w:r w:rsidR="006547C7">
        <w:rPr>
          <w:spacing w:val="-8"/>
        </w:rPr>
        <w:t xml:space="preserve"> </w:t>
      </w:r>
      <w:r w:rsidR="006547C7">
        <w:t>are</w:t>
      </w:r>
      <w:r w:rsidR="006547C7">
        <w:rPr>
          <w:spacing w:val="-7"/>
        </w:rPr>
        <w:t xml:space="preserve"> </w:t>
      </w:r>
      <w:r w:rsidR="006547C7">
        <w:t>effective</w:t>
      </w:r>
      <w:r w:rsidR="006547C7">
        <w:rPr>
          <w:spacing w:val="-8"/>
        </w:rPr>
        <w:t xml:space="preserve"> </w:t>
      </w:r>
      <w:r w:rsidR="006547C7">
        <w:t>in</w:t>
      </w:r>
      <w:r w:rsidR="006547C7">
        <w:rPr>
          <w:spacing w:val="-7"/>
        </w:rPr>
        <w:t xml:space="preserve"> </w:t>
      </w:r>
      <w:r w:rsidR="006547C7">
        <w:t>controlling</w:t>
      </w:r>
      <w:r w:rsidR="006547C7">
        <w:rPr>
          <w:spacing w:val="-9"/>
        </w:rPr>
        <w:t xml:space="preserve"> </w:t>
      </w:r>
      <w:r w:rsidR="006547C7">
        <w:rPr>
          <w:spacing w:val="-1"/>
        </w:rPr>
        <w:t>harmful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microorganisms,</w:t>
      </w:r>
      <w:r w:rsidR="006547C7">
        <w:rPr>
          <w:spacing w:val="-7"/>
        </w:rPr>
        <w:t xml:space="preserve"> </w:t>
      </w:r>
      <w:r w:rsidR="006547C7">
        <w:t>they</w:t>
      </w:r>
      <w:r w:rsidR="006547C7">
        <w:rPr>
          <w:spacing w:val="-6"/>
        </w:rPr>
        <w:t xml:space="preserve"> </w:t>
      </w:r>
      <w:r w:rsidR="006547C7">
        <w:t>react</w:t>
      </w:r>
      <w:r w:rsidR="006547C7">
        <w:rPr>
          <w:spacing w:val="-7"/>
        </w:rPr>
        <w:t xml:space="preserve"> </w:t>
      </w:r>
      <w:r w:rsidR="006547C7">
        <w:t>with</w:t>
      </w:r>
      <w:r w:rsidR="006547C7">
        <w:rPr>
          <w:spacing w:val="39"/>
          <w:w w:val="99"/>
        </w:rPr>
        <w:t xml:space="preserve"> </w:t>
      </w:r>
      <w:r w:rsidR="006547C7">
        <w:t>natural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organic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inorganic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matter</w:t>
      </w:r>
      <w:r w:rsidR="006547C7">
        <w:rPr>
          <w:spacing w:val="-6"/>
        </w:rPr>
        <w:t xml:space="preserve"> </w:t>
      </w:r>
      <w:r w:rsidR="006547C7">
        <w:t>in</w:t>
      </w:r>
      <w:r w:rsidR="006547C7">
        <w:rPr>
          <w:spacing w:val="-6"/>
        </w:rPr>
        <w:t xml:space="preserve"> </w:t>
      </w:r>
      <w:r w:rsidR="006547C7">
        <w:t>source</w:t>
      </w:r>
      <w:r w:rsidR="006547C7">
        <w:rPr>
          <w:spacing w:val="-5"/>
        </w:rPr>
        <w:t xml:space="preserve"> </w:t>
      </w:r>
      <w:r w:rsidR="006547C7">
        <w:t>water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distribution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systems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t>form</w:t>
      </w:r>
      <w:r w:rsidR="006547C7">
        <w:rPr>
          <w:spacing w:val="66"/>
        </w:rPr>
        <w:t xml:space="preserve"> </w:t>
      </w:r>
      <w:r w:rsidR="006547C7">
        <w:t>DBPs</w:t>
      </w:r>
      <w:r w:rsidR="006547C7">
        <w:rPr>
          <w:spacing w:val="-7"/>
        </w:rPr>
        <w:t xml:space="preserve"> </w:t>
      </w:r>
      <w:r w:rsidR="006547C7">
        <w:t>(disinfection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byproducts).</w:t>
      </w:r>
      <w:r w:rsidR="006547C7">
        <w:rPr>
          <w:spacing w:val="39"/>
        </w:rPr>
        <w:t xml:space="preserve"> </w:t>
      </w:r>
      <w:r w:rsidR="00C30A0D">
        <w:rPr>
          <w:spacing w:val="39"/>
        </w:rPr>
        <w:t xml:space="preserve">Specific sample sites and sample points are based on specific DBP studies &amp; historical data.  </w:t>
      </w:r>
    </w:p>
    <w:p w14:paraId="65ABBF0A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CDF3E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D039F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A0CA25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7D00B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537B2" w14:textId="16C67123" w:rsidR="00B631B8" w:rsidRDefault="006547C7">
      <w:pPr>
        <w:pStyle w:val="BodyText"/>
        <w:spacing w:before="71"/>
        <w:ind w:left="272" w:right="316"/>
      </w:pPr>
      <w:bookmarkStart w:id="71" w:name="_bookmark18"/>
      <w:bookmarkEnd w:id="71"/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rPr>
          <w:spacing w:val="-1"/>
        </w:rPr>
        <w:t>adopting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DBPR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ARM</w:t>
      </w:r>
      <w:r>
        <w:rPr>
          <w:spacing w:val="-4"/>
        </w:rPr>
        <w:t xml:space="preserve"> </w:t>
      </w:r>
      <w:r>
        <w:rPr>
          <w:spacing w:val="-1"/>
        </w:rPr>
        <w:t>17.38.21</w:t>
      </w:r>
      <w:ins w:id="72" w:author="Opar, Catie" w:date="2024-08-08T07:16:00Z">
        <w:r w:rsidR="00B9781C">
          <w:rPr>
            <w:spacing w:val="-1"/>
          </w:rPr>
          <w:t>3</w:t>
        </w:r>
      </w:ins>
      <w:del w:id="73" w:author="Opar, Catie" w:date="2024-08-08T07:16:00Z">
        <w:r w:rsidDel="00B9781C">
          <w:rPr>
            <w:spacing w:val="-1"/>
          </w:rPr>
          <w:delText>6</w:delText>
        </w:r>
      </w:del>
      <w:r>
        <w:rPr>
          <w:spacing w:val="-1"/>
        </w:rPr>
        <w:t>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DBPR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rPr>
          <w:spacing w:val="-1"/>
        </w:rPr>
        <w:t>141.130-135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DBPR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rPr>
          <w:spacing w:val="-1"/>
        </w:rPr>
        <w:t>141.600-</w:t>
      </w:r>
      <w:r>
        <w:rPr>
          <w:spacing w:val="35"/>
          <w:w w:val="99"/>
        </w:rPr>
        <w:t xml:space="preserve"> </w:t>
      </w:r>
      <w:r>
        <w:t>629.</w:t>
      </w:r>
    </w:p>
    <w:p w14:paraId="69E691AF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FE79A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7"/>
        <w:gridCol w:w="3699"/>
      </w:tblGrid>
      <w:tr w:rsidR="00B631B8" w14:paraId="73F4A7B7" w14:textId="77777777">
        <w:trPr>
          <w:trHeight w:hRule="exact" w:val="929"/>
        </w:trPr>
        <w:tc>
          <w:tcPr>
            <w:tcW w:w="10036" w:type="dxa"/>
            <w:gridSpan w:val="2"/>
            <w:tcBorders>
              <w:top w:val="single" w:sz="13" w:space="0" w:color="000000"/>
              <w:left w:val="single" w:sz="47" w:space="0" w:color="C0C0C0"/>
              <w:bottom w:val="single" w:sz="5" w:space="0" w:color="000000"/>
              <w:right w:val="single" w:sz="46" w:space="0" w:color="C0C0C0"/>
            </w:tcBorders>
            <w:shd w:val="clear" w:color="auto" w:fill="C0C0C0"/>
          </w:tcPr>
          <w:p w14:paraId="5914D08B" w14:textId="77777777" w:rsidR="00B631B8" w:rsidRDefault="006547C7">
            <w:pPr>
              <w:pStyle w:val="TableParagraph"/>
              <w:spacing w:before="198" w:line="305" w:lineRule="exact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bookmarkStart w:id="74" w:name="Table_4.1_Stage_2_DBPR_Compliance_Dates"/>
            <w:bookmarkEnd w:id="74"/>
            <w:r>
              <w:rPr>
                <w:rFonts w:ascii="Cambria"/>
                <w:b/>
                <w:spacing w:val="-1"/>
                <w:sz w:val="26"/>
              </w:rPr>
              <w:lastRenderedPageBreak/>
              <w:t xml:space="preserve">Table </w:t>
            </w:r>
            <w:r>
              <w:rPr>
                <w:rFonts w:ascii="Cambria"/>
                <w:b/>
                <w:sz w:val="26"/>
              </w:rPr>
              <w:t>4.1</w:t>
            </w:r>
            <w:r>
              <w:rPr>
                <w:rFonts w:ascii="Cambria"/>
                <w:b/>
                <w:spacing w:val="-1"/>
                <w:sz w:val="26"/>
              </w:rPr>
              <w:t xml:space="preserve"> Stage</w:t>
            </w:r>
            <w:r>
              <w:rPr>
                <w:rFonts w:ascii="Cambria"/>
                <w:b/>
                <w:sz w:val="26"/>
              </w:rPr>
              <w:t xml:space="preserve"> 2</w:t>
            </w:r>
            <w:r>
              <w:rPr>
                <w:rFonts w:ascii="Cambria"/>
                <w:b/>
                <w:spacing w:val="-1"/>
                <w:sz w:val="26"/>
              </w:rPr>
              <w:t xml:space="preserve"> DBPR</w:t>
            </w:r>
            <w:r>
              <w:rPr>
                <w:rFonts w:ascii="Cambria"/>
                <w:b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Compliance</w:t>
            </w:r>
            <w:r>
              <w:rPr>
                <w:rFonts w:ascii="Cambria"/>
                <w:b/>
                <w:spacing w:val="-2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sz w:val="26"/>
              </w:rPr>
              <w:t>Dates</w:t>
            </w:r>
          </w:p>
          <w:p w14:paraId="0E9136EC" w14:textId="77777777" w:rsidR="00B631B8" w:rsidRDefault="006547C7">
            <w:pPr>
              <w:pStyle w:val="TableParagraph"/>
              <w:ind w:left="1211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Systems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that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are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part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 xml:space="preserve"> a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combined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distribution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system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(purchase</w:t>
            </w:r>
            <w:r>
              <w:rPr>
                <w:rFonts w:ascii="Times New Roman"/>
                <w:b/>
                <w:sz w:val="18"/>
              </w:rPr>
              <w:t xml:space="preserve"> from </w:t>
            </w:r>
            <w:r>
              <w:rPr>
                <w:rFonts w:ascii="Times New Roman"/>
                <w:b/>
                <w:spacing w:val="-1"/>
                <w:sz w:val="18"/>
              </w:rPr>
              <w:t>or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sell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to </w:t>
            </w:r>
            <w:r>
              <w:rPr>
                <w:rFonts w:ascii="Times New Roman"/>
                <w:b/>
                <w:spacing w:val="-1"/>
                <w:sz w:val="18"/>
              </w:rPr>
              <w:t>another system)</w:t>
            </w:r>
            <w:r>
              <w:rPr>
                <w:rFonts w:ascii="Times New Roman"/>
                <w:b/>
                <w:spacing w:val="9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comply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based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the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schedule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the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largest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system</w:t>
            </w:r>
            <w:r>
              <w:rPr>
                <w:rFonts w:ascii="Times New Roman"/>
                <w:b/>
                <w:sz w:val="18"/>
              </w:rPr>
              <w:t xml:space="preserve"> in </w:t>
            </w:r>
            <w:r>
              <w:rPr>
                <w:rFonts w:ascii="Times New Roman"/>
                <w:b/>
                <w:spacing w:val="-1"/>
                <w:sz w:val="18"/>
              </w:rPr>
              <w:t>the combined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distribution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system.</w:t>
            </w:r>
          </w:p>
        </w:tc>
      </w:tr>
      <w:tr w:rsidR="00B631B8" w14:paraId="6A8F431E" w14:textId="77777777">
        <w:trPr>
          <w:trHeight w:hRule="exact" w:val="395"/>
        </w:trPr>
        <w:tc>
          <w:tcPr>
            <w:tcW w:w="63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0BD3093A" w14:textId="77777777" w:rsidR="00B631B8" w:rsidRDefault="006547C7">
            <w:pPr>
              <w:pStyle w:val="TableParagraph"/>
              <w:spacing w:before="98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SYSTEM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SIZE: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3A159F5B" w14:textId="77777777" w:rsidR="00B631B8" w:rsidRDefault="006547C7">
            <w:pPr>
              <w:pStyle w:val="TableParagraph"/>
              <w:spacing w:before="98"/>
              <w:ind w:left="9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COMPLIANCE DATE</w:t>
            </w:r>
            <w:r>
              <w:rPr>
                <w:rFonts w:ascii="Times New Roman"/>
                <w:b/>
                <w:spacing w:val="-1"/>
                <w:position w:val="7"/>
                <w:sz w:val="10"/>
              </w:rPr>
              <w:t>1</w:t>
            </w:r>
          </w:p>
        </w:tc>
      </w:tr>
      <w:tr w:rsidR="00B631B8" w14:paraId="5548A3CF" w14:textId="77777777">
        <w:trPr>
          <w:trHeight w:hRule="exact" w:val="395"/>
        </w:trPr>
        <w:tc>
          <w:tcPr>
            <w:tcW w:w="63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50EC6AB" w14:textId="77777777" w:rsidR="00B631B8" w:rsidRDefault="006547C7">
            <w:pPr>
              <w:pStyle w:val="TableParagraph"/>
              <w:spacing w:before="95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serving 100,000 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more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(Schedule 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72E84FC1" w14:textId="77777777" w:rsidR="00B631B8" w:rsidRDefault="006547C7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April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1, 2012</w:t>
            </w:r>
          </w:p>
        </w:tc>
      </w:tr>
      <w:tr w:rsidR="00B631B8" w14:paraId="0CFBD63E" w14:textId="77777777">
        <w:trPr>
          <w:trHeight w:hRule="exact" w:val="395"/>
        </w:trPr>
        <w:tc>
          <w:tcPr>
            <w:tcW w:w="63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EC13069" w14:textId="77777777" w:rsidR="00B631B8" w:rsidRDefault="006547C7">
            <w:pPr>
              <w:pStyle w:val="TableParagraph"/>
              <w:spacing w:before="95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serving 50,000-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99,999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Schedule </w:t>
            </w:r>
            <w:r>
              <w:rPr>
                <w:rFonts w:ascii="Times New Roman"/>
                <w:sz w:val="20"/>
              </w:rPr>
              <w:t>2)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346B21C8" w14:textId="77777777" w:rsidR="00B631B8" w:rsidRDefault="006547C7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October 1, 2012</w:t>
            </w:r>
          </w:p>
        </w:tc>
      </w:tr>
      <w:tr w:rsidR="00B631B8" w14:paraId="73B4B354" w14:textId="77777777">
        <w:trPr>
          <w:trHeight w:hRule="exact" w:val="396"/>
        </w:trPr>
        <w:tc>
          <w:tcPr>
            <w:tcW w:w="63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456C12C" w14:textId="77777777" w:rsidR="00B631B8" w:rsidRDefault="006547C7">
            <w:pPr>
              <w:pStyle w:val="TableParagraph"/>
              <w:spacing w:before="95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serving 10,000-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49,999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Schedule </w:t>
            </w:r>
            <w:r>
              <w:rPr>
                <w:rFonts w:ascii="Times New Roman"/>
                <w:sz w:val="20"/>
              </w:rPr>
              <w:t>3)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7F3D74BF" w14:textId="77777777" w:rsidR="00B631B8" w:rsidRDefault="006547C7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October 1, 2012</w:t>
            </w:r>
          </w:p>
        </w:tc>
      </w:tr>
      <w:tr w:rsidR="00B631B8" w14:paraId="2BD7BD47" w14:textId="77777777">
        <w:trPr>
          <w:trHeight w:hRule="exact" w:val="371"/>
        </w:trPr>
        <w:tc>
          <w:tcPr>
            <w:tcW w:w="6337" w:type="dxa"/>
            <w:tcBorders>
              <w:top w:val="single" w:sz="5" w:space="0" w:color="000000"/>
              <w:left w:val="single" w:sz="13" w:space="0" w:color="000000"/>
              <w:bottom w:val="nil"/>
              <w:right w:val="single" w:sz="5" w:space="0" w:color="000000"/>
            </w:tcBorders>
          </w:tcPr>
          <w:p w14:paraId="765085BD" w14:textId="77777777" w:rsidR="00B631B8" w:rsidRDefault="006547C7">
            <w:pPr>
              <w:pStyle w:val="TableParagraph"/>
              <w:spacing w:before="95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serving fewer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than 10,000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(Schedule</w:t>
            </w:r>
            <w:r>
              <w:rPr>
                <w:rFonts w:ascii="Times New Roman"/>
                <w:sz w:val="20"/>
              </w:rPr>
              <w:t xml:space="preserve"> 4)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13" w:space="0" w:color="000000"/>
            </w:tcBorders>
          </w:tcPr>
          <w:p w14:paraId="0A2796FA" w14:textId="77777777" w:rsidR="00B631B8" w:rsidRDefault="006547C7">
            <w:pPr>
              <w:pStyle w:val="TableParagraph"/>
              <w:spacing w:before="91"/>
              <w:ind w:left="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October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1,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2013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October </w:t>
            </w:r>
            <w:r>
              <w:rPr>
                <w:rFonts w:ascii="Times New Roman"/>
                <w:sz w:val="20"/>
              </w:rPr>
              <w:t>1,</w:t>
            </w:r>
            <w:r>
              <w:rPr>
                <w:rFonts w:ascii="Times New Roman"/>
                <w:spacing w:val="-1"/>
                <w:sz w:val="20"/>
              </w:rPr>
              <w:t xml:space="preserve"> 2014</w:t>
            </w:r>
            <w:r>
              <w:rPr>
                <w:rFonts w:ascii="Times New Roman"/>
                <w:spacing w:val="-1"/>
                <w:position w:val="9"/>
                <w:sz w:val="13"/>
              </w:rPr>
              <w:t>2</w:t>
            </w:r>
          </w:p>
        </w:tc>
      </w:tr>
      <w:tr w:rsidR="00B631B8" w14:paraId="0EFA9DDD" w14:textId="77777777">
        <w:trPr>
          <w:trHeight w:hRule="exact" w:val="856"/>
        </w:trPr>
        <w:tc>
          <w:tcPr>
            <w:tcW w:w="10036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E851913" w14:textId="77777777" w:rsidR="00B631B8" w:rsidRDefault="006547C7">
            <w:pPr>
              <w:pStyle w:val="TableParagraph"/>
              <w:spacing w:before="13" w:line="219" w:lineRule="exact"/>
              <w:ind w:lef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position w:val="8"/>
                <w:sz w:val="12"/>
              </w:rPr>
              <w:t>1</w:t>
            </w:r>
            <w:r>
              <w:rPr>
                <w:rFonts w:ascii="Times New Roman"/>
                <w:sz w:val="18"/>
              </w:rPr>
              <w:t>DEQ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may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grant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up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additional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months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compliance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require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improvements.</w:t>
            </w:r>
          </w:p>
          <w:p w14:paraId="231F9DEF" w14:textId="77777777" w:rsidR="00B631B8" w:rsidRDefault="006547C7">
            <w:pPr>
              <w:pStyle w:val="TableParagraph"/>
              <w:spacing w:before="15" w:line="206" w:lineRule="exact"/>
              <w:ind w:left="84" w:right="398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position w:val="8"/>
                <w:sz w:val="12"/>
              </w:rPr>
              <w:t>2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later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required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conduct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Cryptosporidium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monitoring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under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LT2ESWTR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(Long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Term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Enhanced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Surface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Treatment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Rule)</w:t>
            </w:r>
          </w:p>
        </w:tc>
      </w:tr>
    </w:tbl>
    <w:p w14:paraId="3F86D810" w14:textId="77777777" w:rsidR="00B631B8" w:rsidRDefault="00372749">
      <w:pPr>
        <w:pStyle w:val="Heading2"/>
        <w:numPr>
          <w:ilvl w:val="1"/>
          <w:numId w:val="50"/>
        </w:numPr>
        <w:tabs>
          <w:tab w:val="left" w:pos="633"/>
        </w:tabs>
        <w:spacing w:before="69"/>
        <w:ind w:hanging="36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52688" behindDoc="1" locked="0" layoutInCell="1" allowOverlap="1" wp14:anchorId="6008EB6C" wp14:editId="01E99E5D">
                <wp:simplePos x="0" y="0"/>
                <wp:positionH relativeFrom="page">
                  <wp:posOffset>721360</wp:posOffset>
                </wp:positionH>
                <wp:positionV relativeFrom="paragraph">
                  <wp:posOffset>-744220</wp:posOffset>
                </wp:positionV>
                <wp:extent cx="6391910" cy="1270"/>
                <wp:effectExtent l="6985" t="8255" r="11430" b="9525"/>
                <wp:wrapNone/>
                <wp:docPr id="162" name="Group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1270"/>
                          <a:chOff x="1136" y="-1172"/>
                          <a:chExt cx="10066" cy="2"/>
                        </a:xfrm>
                      </wpg:grpSpPr>
                      <wps:wsp>
                        <wps:cNvPr id="163" name="Freeform 109"/>
                        <wps:cNvSpPr>
                          <a:spLocks/>
                        </wps:cNvSpPr>
                        <wps:spPr bwMode="auto">
                          <a:xfrm>
                            <a:off x="1136" y="-1172"/>
                            <a:ext cx="10066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10066"/>
                              <a:gd name="T2" fmla="+- 0 11202 1136"/>
                              <a:gd name="T3" fmla="*/ T2 w 10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66">
                                <a:moveTo>
                                  <a:pt x="0" y="0"/>
                                </a:moveTo>
                                <a:lnTo>
                                  <a:pt x="100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A4DA3" id="Group 108" o:spid="_x0000_s1026" alt="&quot;&quot;" style="position:absolute;margin-left:56.8pt;margin-top:-58.6pt;width:503.3pt;height:.1pt;z-index:-163792;mso-position-horizontal-relative:page" coordorigin="1136,-1172" coordsize="100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">
                <v:shape id="Freeform 109" o:spid="_x0000_s1027" style="position:absolute;left:1136;top:-1172;width:10066;height:2;visibility:visible;mso-wrap-style:square;v-text-anchor:top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" path="m,l10066,e" filled="f" strokeweight=".58pt">
                  <v:path arrowok="t" o:connecttype="custom" o:connectlocs="0,0;10066,0" o:connectangles="0,0"/>
                </v:shape>
                <w10:wrap anchorx="page"/>
              </v:group>
            </w:pict>
          </mc:Fallback>
        </mc:AlternateContent>
      </w:r>
      <w:bookmarkStart w:id="75" w:name="_TOC_250000"/>
      <w:r w:rsidR="006547C7">
        <w:t>Disinfectants</w:t>
      </w:r>
      <w:bookmarkEnd w:id="75"/>
    </w:p>
    <w:p w14:paraId="331BC12B" w14:textId="77777777" w:rsidR="00B631B8" w:rsidRDefault="006547C7">
      <w:pPr>
        <w:pStyle w:val="Heading3"/>
        <w:numPr>
          <w:ilvl w:val="2"/>
          <w:numId w:val="50"/>
        </w:numPr>
        <w:tabs>
          <w:tab w:val="left" w:pos="932"/>
        </w:tabs>
        <w:spacing w:before="117"/>
        <w:ind w:left="932" w:hanging="660"/>
      </w:pPr>
      <w:r>
        <w:rPr>
          <w:u w:val="single" w:color="000000"/>
        </w:rPr>
        <w:t>Maximum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Residual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Disinfectant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Levels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(MRDL)</w:t>
      </w:r>
    </w:p>
    <w:p w14:paraId="4ACE62EA" w14:textId="77777777" w:rsidR="00B631B8" w:rsidRDefault="006547C7">
      <w:pPr>
        <w:pStyle w:val="BodyText"/>
        <w:numPr>
          <w:ilvl w:val="3"/>
          <w:numId w:val="50"/>
        </w:numPr>
        <w:tabs>
          <w:tab w:val="left" w:pos="1496"/>
        </w:tabs>
        <w:ind w:left="1496" w:hanging="504"/>
        <w:rPr>
          <w:sz w:val="14"/>
          <w:szCs w:val="14"/>
        </w:rPr>
      </w:pPr>
      <w:r>
        <w:t>The</w:t>
      </w:r>
      <w:r>
        <w:rPr>
          <w:spacing w:val="-5"/>
        </w:rPr>
        <w:t xml:space="preserve"> </w:t>
      </w:r>
      <w:r>
        <w:t>MRDL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Chlorine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4.0</w:t>
      </w:r>
      <w:r>
        <w:rPr>
          <w:spacing w:val="-4"/>
        </w:rPr>
        <w:t xml:space="preserve"> </w:t>
      </w:r>
      <w:r>
        <w:rPr>
          <w:spacing w:val="-1"/>
        </w:rPr>
        <w:t>mg/L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</w:t>
      </w:r>
      <w:r>
        <w:rPr>
          <w:position w:val="-2"/>
          <w:sz w:val="14"/>
        </w:rPr>
        <w:t>2</w:t>
      </w:r>
    </w:p>
    <w:p w14:paraId="6AB5921B" w14:textId="77777777" w:rsidR="00B631B8" w:rsidRDefault="006547C7">
      <w:pPr>
        <w:pStyle w:val="BodyText"/>
        <w:numPr>
          <w:ilvl w:val="3"/>
          <w:numId w:val="50"/>
        </w:numPr>
        <w:tabs>
          <w:tab w:val="left" w:pos="1496"/>
        </w:tabs>
        <w:spacing w:before="106"/>
        <w:ind w:left="1496" w:hanging="504"/>
        <w:rPr>
          <w:sz w:val="14"/>
          <w:szCs w:val="14"/>
        </w:rPr>
      </w:pPr>
      <w:r>
        <w:t>The</w:t>
      </w:r>
      <w:r>
        <w:rPr>
          <w:spacing w:val="-5"/>
        </w:rPr>
        <w:t xml:space="preserve"> </w:t>
      </w:r>
      <w:r>
        <w:t>MRDL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Chloramines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</w:t>
      </w:r>
      <w:r>
        <w:rPr>
          <w:position w:val="-2"/>
          <w:sz w:val="14"/>
        </w:rPr>
        <w:t>2</w:t>
      </w:r>
    </w:p>
    <w:p w14:paraId="52B3139D" w14:textId="77777777" w:rsidR="00B631B8" w:rsidRDefault="006547C7">
      <w:pPr>
        <w:pStyle w:val="BodyText"/>
        <w:numPr>
          <w:ilvl w:val="3"/>
          <w:numId w:val="50"/>
        </w:numPr>
        <w:tabs>
          <w:tab w:val="left" w:pos="1496"/>
        </w:tabs>
        <w:spacing w:before="107"/>
        <w:ind w:left="1496" w:hanging="504"/>
      </w:pPr>
      <w:r>
        <w:t>The</w:t>
      </w:r>
      <w:r>
        <w:rPr>
          <w:spacing w:val="-6"/>
        </w:rPr>
        <w:t xml:space="preserve"> </w:t>
      </w:r>
      <w:r>
        <w:t>MRDL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rPr>
          <w:spacing w:val="-1"/>
        </w:rPr>
        <w:t>Dioxide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0.8</w:t>
      </w:r>
      <w:r>
        <w:rPr>
          <w:spacing w:val="-6"/>
        </w:rPr>
        <w:t xml:space="preserve"> </w:t>
      </w:r>
      <w:r>
        <w:rPr>
          <w:spacing w:val="-1"/>
        </w:rPr>
        <w:t>mg/L</w:t>
      </w:r>
    </w:p>
    <w:p w14:paraId="3B0446E7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114"/>
        <w:ind w:left="992" w:hanging="720"/>
      </w:pPr>
      <w:r>
        <w:rPr>
          <w:u w:val="single" w:color="000000"/>
        </w:rPr>
        <w:t>Monitoring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Locations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2E20CFBB" w14:textId="77777777" w:rsidR="00B631B8" w:rsidRDefault="006547C7">
      <w:pPr>
        <w:pStyle w:val="BodyText"/>
        <w:ind w:left="272" w:right="316"/>
      </w:pP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disinfectant</w:t>
      </w:r>
      <w:r>
        <w:rPr>
          <w:spacing w:val="-5"/>
        </w:rPr>
        <w:t xml:space="preserve"> </w:t>
      </w:r>
      <w:r>
        <w:t>used.</w:t>
      </w:r>
      <w:r>
        <w:rPr>
          <w:spacing w:val="4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(other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chlorine</w:t>
      </w:r>
      <w:r>
        <w:rPr>
          <w:spacing w:val="-8"/>
        </w:rPr>
        <w:t xml:space="preserve"> </w:t>
      </w:r>
      <w:r>
        <w:t>dioxide</w:t>
      </w:r>
      <w:r>
        <w:rPr>
          <w:spacing w:val="-6"/>
        </w:rPr>
        <w:t xml:space="preserve"> </w:t>
      </w:r>
      <w:r>
        <w:rPr>
          <w:spacing w:val="-1"/>
        </w:rPr>
        <w:t>systems).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rPr>
          <w:spacing w:val="-1"/>
        </w:rPr>
        <w:t>combination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disinfectants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used.</w:t>
      </w:r>
    </w:p>
    <w:p w14:paraId="3BCDFB2C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rPr>
          <w:spacing w:val="-1"/>
        </w:rPr>
        <w:t>Systems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Chlorine</w:t>
      </w:r>
      <w:r>
        <w:rPr>
          <w:spacing w:val="-7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Chloramines</w:t>
      </w:r>
    </w:p>
    <w:p w14:paraId="68299056" w14:textId="77777777" w:rsidR="00B631B8" w:rsidRDefault="006547C7">
      <w:pPr>
        <w:pStyle w:val="BodyText"/>
        <w:spacing w:before="119"/>
        <w:ind w:left="992"/>
      </w:pP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chloramines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frequency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TCR</w:t>
      </w:r>
      <w:r>
        <w:rPr>
          <w:spacing w:val="-6"/>
        </w:rPr>
        <w:t xml:space="preserve"> </w:t>
      </w:r>
      <w:r>
        <w:rPr>
          <w:spacing w:val="-1"/>
        </w:rPr>
        <w:t>sampling.</w:t>
      </w:r>
    </w:p>
    <w:p w14:paraId="1D932CC7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Systems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Dioxide</w:t>
      </w:r>
    </w:p>
    <w:p w14:paraId="32299999" w14:textId="77777777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rPr>
          <w:spacing w:val="-1"/>
        </w:rPr>
        <w:t>dioxide</w:t>
      </w:r>
      <w:r>
        <w:rPr>
          <w:spacing w:val="-5"/>
        </w:rPr>
        <w:t xml:space="preserve"> </w:t>
      </w:r>
      <w:r>
        <w:rPr>
          <w:spacing w:val="-1"/>
        </w:rPr>
        <w:t>daily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entrance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exceeds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MRDL,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day.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41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disinfection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system.</w:t>
      </w:r>
      <w:r>
        <w:rPr>
          <w:spacing w:val="4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t>dioxide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familiarize</w:t>
      </w:r>
      <w:r>
        <w:rPr>
          <w:spacing w:val="-10"/>
        </w:rPr>
        <w:t xml:space="preserve"> </w:t>
      </w:r>
      <w:r>
        <w:rPr>
          <w:spacing w:val="-1"/>
        </w:rPr>
        <w:t>themselves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rPr>
          <w:spacing w:val="-1"/>
        </w:rPr>
        <w:t>requirements.</w:t>
      </w:r>
    </w:p>
    <w:p w14:paraId="00F64B1E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ind w:left="992" w:hanging="720"/>
      </w:pPr>
      <w:r>
        <w:rPr>
          <w:u w:val="single" w:color="000000"/>
        </w:rPr>
        <w:t>Violations</w:t>
      </w:r>
    </w:p>
    <w:p w14:paraId="03AC6AC9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1"/>
        </w:rPr>
        <w:t xml:space="preserve"> </w:t>
      </w:r>
      <w:r>
        <w:t>Violations</w:t>
      </w:r>
    </w:p>
    <w:p w14:paraId="08894CEF" w14:textId="77777777" w:rsidR="00B631B8" w:rsidRDefault="006547C7">
      <w:pPr>
        <w:pStyle w:val="BodyText"/>
        <w:spacing w:before="119"/>
        <w:ind w:left="991" w:right="298"/>
      </w:pP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rPr>
          <w:spacing w:val="-1"/>
        </w:rPr>
        <w:t>dioxide,</w:t>
      </w:r>
      <w:r>
        <w:rPr>
          <w:spacing w:val="-6"/>
        </w:rPr>
        <w:t xml:space="preserve"> </w:t>
      </w:r>
      <w:r>
        <w:t>MRDL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notice.</w:t>
      </w:r>
    </w:p>
    <w:p w14:paraId="1659165F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MRDL</w:t>
      </w:r>
      <w:r>
        <w:rPr>
          <w:spacing w:val="-7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Chlorine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Chloramines</w:t>
      </w:r>
    </w:p>
    <w:p w14:paraId="72BBEECA" w14:textId="77777777" w:rsidR="00B631B8" w:rsidRDefault="006547C7">
      <w:pPr>
        <w:pStyle w:val="BodyText"/>
        <w:spacing w:before="117"/>
        <w:ind w:left="991" w:right="400"/>
      </w:pPr>
      <w:r>
        <w:t>Chlorine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chloramine</w:t>
      </w:r>
      <w:r>
        <w:rPr>
          <w:spacing w:val="-6"/>
        </w:rPr>
        <w:t xml:space="preserve"> </w:t>
      </w:r>
      <w:r>
        <w:t>MRDL</w:t>
      </w:r>
      <w:r>
        <w:rPr>
          <w:spacing w:val="-7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running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(calculate</w:t>
      </w:r>
      <w:r>
        <w:rPr>
          <w:spacing w:val="-7"/>
        </w:rPr>
        <w:t xml:space="preserve"> </w:t>
      </w:r>
      <w:r>
        <w:rPr>
          <w:spacing w:val="-1"/>
        </w:rPr>
        <w:t>monthly</w:t>
      </w:r>
      <w:r>
        <w:rPr>
          <w:spacing w:val="51"/>
          <w:w w:val="99"/>
        </w:rPr>
        <w:t xml:space="preserve"> </w:t>
      </w:r>
      <w:r>
        <w:t>averages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compute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quarterly)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Tier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notice.</w:t>
      </w:r>
    </w:p>
    <w:p w14:paraId="2EC4BB31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4C4E23F0" w14:textId="77777777" w:rsidR="00B631B8" w:rsidRDefault="006547C7">
      <w:pPr>
        <w:pStyle w:val="Heading5"/>
        <w:spacing w:before="71"/>
        <w:ind w:left="992"/>
        <w:rPr>
          <w:b w:val="0"/>
          <w:bCs w:val="0"/>
          <w:i w:val="0"/>
        </w:rPr>
      </w:pPr>
      <w:bookmarkStart w:id="76" w:name="_bookmark19"/>
      <w:bookmarkEnd w:id="76"/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MRDL</w:t>
      </w:r>
      <w:r>
        <w:rPr>
          <w:spacing w:val="-7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Dioxide</w:t>
      </w:r>
    </w:p>
    <w:p w14:paraId="6CC57F8F" w14:textId="2C49687C" w:rsidR="00B631B8" w:rsidRDefault="006547C7">
      <w:pPr>
        <w:pStyle w:val="BodyText"/>
        <w:spacing w:before="117"/>
        <w:ind w:left="992" w:right="316"/>
      </w:pPr>
      <w:r>
        <w:t>The</w:t>
      </w:r>
      <w:r>
        <w:rPr>
          <w:spacing w:val="-6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t>calculations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MRDL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MRDL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del w:id="77" w:author="Opar, Catie" w:date="2024-08-08T07:19:00Z">
        <w:r w:rsidDel="00B9781C">
          <w:delText>chorine</w:delText>
        </w:r>
      </w:del>
      <w:ins w:id="78" w:author="Opar, Catie" w:date="2024-08-08T07:19:00Z">
        <w:r w:rsidR="00B9781C">
          <w:t>chlorine</w:t>
        </w:r>
      </w:ins>
      <w:r>
        <w:rPr>
          <w:spacing w:val="-6"/>
        </w:rPr>
        <w:t xml:space="preserve"> </w:t>
      </w:r>
      <w:r>
        <w:rPr>
          <w:spacing w:val="-1"/>
        </w:rPr>
        <w:t>dioxide.</w:t>
      </w:r>
      <w:r>
        <w:rPr>
          <w:spacing w:val="43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rPr>
          <w:spacing w:val="-1"/>
        </w:rPr>
        <w:t>dioxide</w:t>
      </w:r>
      <w:r>
        <w:rPr>
          <w:spacing w:val="-6"/>
        </w:rPr>
        <w:t xml:space="preserve"> </w:t>
      </w:r>
      <w:r>
        <w:t>MRDL</w:t>
      </w:r>
      <w:r>
        <w:rPr>
          <w:spacing w:val="69"/>
          <w:w w:val="99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nonacute.</w:t>
      </w:r>
      <w:r>
        <w:rPr>
          <w:spacing w:val="4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rPr>
          <w:spacing w:val="-1"/>
        </w:rPr>
        <w:t>dioxide</w:t>
      </w:r>
      <w:r>
        <w:rPr>
          <w:spacing w:val="-5"/>
        </w:rPr>
        <w:t xml:space="preserve"> </w:t>
      </w:r>
      <w:r>
        <w:t>MDRL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28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chlorine</w:t>
      </w:r>
      <w:r>
        <w:rPr>
          <w:spacing w:val="-5"/>
        </w:rPr>
        <w:t xml:space="preserve"> </w:t>
      </w:r>
      <w:r>
        <w:rPr>
          <w:spacing w:val="-1"/>
        </w:rPr>
        <w:t>dioxide.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61"/>
          <w:w w:val="99"/>
        </w:rPr>
        <w:t xml:space="preserve"> </w:t>
      </w:r>
      <w:r>
        <w:t>utilizing</w:t>
      </w:r>
      <w:r>
        <w:rPr>
          <w:spacing w:val="-7"/>
        </w:rPr>
        <w:t xml:space="preserve"> </w:t>
      </w:r>
      <w:r>
        <w:rPr>
          <w:spacing w:val="-1"/>
        </w:rPr>
        <w:t>chlorine</w:t>
      </w:r>
      <w:r>
        <w:rPr>
          <w:spacing w:val="-6"/>
        </w:rPr>
        <w:t xml:space="preserve"> </w:t>
      </w:r>
      <w:r>
        <w:rPr>
          <w:spacing w:val="-1"/>
        </w:rPr>
        <w:t>dioxide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familiarize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53"/>
          <w:w w:val="99"/>
        </w:rPr>
        <w:t xml:space="preserve"> </w:t>
      </w:r>
      <w:r>
        <w:t>disinfectant.</w:t>
      </w:r>
    </w:p>
    <w:p w14:paraId="6FBB74D3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118"/>
        <w:ind w:left="992" w:hanging="720"/>
      </w:pPr>
      <w:r>
        <w:rPr>
          <w:u w:val="single" w:color="000000"/>
        </w:rPr>
        <w:t>Reporting</w:t>
      </w:r>
    </w:p>
    <w:p w14:paraId="057DC7CE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rPr>
          <w:spacing w:val="-1"/>
        </w:rPr>
        <w:lastRenderedPageBreak/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Chloramine</w:t>
      </w:r>
    </w:p>
    <w:p w14:paraId="4566D4C5" w14:textId="77777777" w:rsidR="00B631B8" w:rsidRDefault="006547C7">
      <w:pPr>
        <w:pStyle w:val="BodyText"/>
        <w:spacing w:before="119"/>
        <w:ind w:left="991" w:right="400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chloramines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frequently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were</w:t>
      </w:r>
      <w:r>
        <w:rPr>
          <w:spacing w:val="25"/>
          <w:w w:val="99"/>
        </w:rPr>
        <w:t xml:space="preserve"> </w:t>
      </w:r>
      <w:r>
        <w:t>collected.</w:t>
      </w:r>
      <w:r>
        <w:rPr>
          <w:spacing w:val="4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24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collected.</w:t>
      </w:r>
    </w:p>
    <w:p w14:paraId="14FD667B" w14:textId="77777777" w:rsidR="00B631B8" w:rsidRDefault="006547C7">
      <w:pPr>
        <w:pStyle w:val="BodyText"/>
        <w:numPr>
          <w:ilvl w:val="3"/>
          <w:numId w:val="50"/>
        </w:numPr>
        <w:tabs>
          <w:tab w:val="left" w:pos="2072"/>
        </w:tabs>
        <w:spacing w:before="119" w:line="269" w:lineRule="exact"/>
        <w:ind w:left="2072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month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quarter</w:t>
      </w:r>
    </w:p>
    <w:p w14:paraId="58513926" w14:textId="77777777" w:rsidR="00B631B8" w:rsidRDefault="006547C7">
      <w:pPr>
        <w:pStyle w:val="BodyText"/>
        <w:numPr>
          <w:ilvl w:val="3"/>
          <w:numId w:val="50"/>
        </w:numPr>
        <w:tabs>
          <w:tab w:val="left" w:pos="2072"/>
        </w:tabs>
        <w:spacing w:before="0" w:line="269" w:lineRule="exact"/>
        <w:ind w:left="2072"/>
      </w:pPr>
      <w:r>
        <w:t>Monthly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month</w:t>
      </w:r>
    </w:p>
    <w:p w14:paraId="3F0A570C" w14:textId="77777777" w:rsidR="00B631B8" w:rsidRDefault="006547C7">
      <w:pPr>
        <w:pStyle w:val="BodyText"/>
        <w:numPr>
          <w:ilvl w:val="3"/>
          <w:numId w:val="50"/>
        </w:numPr>
        <w:tabs>
          <w:tab w:val="left" w:pos="2072"/>
        </w:tabs>
        <w:spacing w:before="0" w:line="269" w:lineRule="exact"/>
        <w:ind w:left="2072"/>
      </w:pP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-1"/>
        </w:rPr>
        <w:t>months</w:t>
      </w:r>
    </w:p>
    <w:p w14:paraId="0ABA44F3" w14:textId="77777777" w:rsidR="00B631B8" w:rsidRDefault="006547C7">
      <w:pPr>
        <w:pStyle w:val="BodyText"/>
        <w:numPr>
          <w:ilvl w:val="3"/>
          <w:numId w:val="50"/>
        </w:numPr>
        <w:tabs>
          <w:tab w:val="left" w:pos="2072"/>
        </w:tabs>
        <w:spacing w:before="0" w:line="269" w:lineRule="exact"/>
        <w:ind w:left="2072"/>
      </w:pPr>
      <w:r>
        <w:t>Whether</w:t>
      </w:r>
      <w:r>
        <w:rPr>
          <w:spacing w:val="-9"/>
        </w:rPr>
        <w:t xml:space="preserve"> </w:t>
      </w:r>
      <w:r>
        <w:t>MRDL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exceeded</w:t>
      </w:r>
    </w:p>
    <w:p w14:paraId="26F3CCBC" w14:textId="77777777" w:rsidR="00B631B8" w:rsidRDefault="006547C7">
      <w:pPr>
        <w:pStyle w:val="Heading5"/>
        <w:spacing w:before="120"/>
        <w:ind w:right="298"/>
        <w:rPr>
          <w:b w:val="0"/>
          <w:bCs w:val="0"/>
          <w:i w:val="0"/>
        </w:rPr>
      </w:pPr>
      <w:r>
        <w:t>Systems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Dioxide</w:t>
      </w:r>
    </w:p>
    <w:p w14:paraId="72021372" w14:textId="77777777" w:rsidR="00B631B8" w:rsidRDefault="006547C7">
      <w:pPr>
        <w:pStyle w:val="BodyText"/>
        <w:spacing w:before="119"/>
        <w:ind w:left="991" w:right="400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rPr>
          <w:spacing w:val="-1"/>
        </w:rPr>
        <w:t>dioxide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frequently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were</w:t>
      </w:r>
      <w:r>
        <w:rPr>
          <w:spacing w:val="25"/>
          <w:w w:val="99"/>
        </w:rPr>
        <w:t xml:space="preserve"> </w:t>
      </w:r>
      <w:r>
        <w:t>collected</w:t>
      </w:r>
    </w:p>
    <w:p w14:paraId="54B103BC" w14:textId="77777777" w:rsidR="00B631B8" w:rsidRDefault="006547C7">
      <w:pPr>
        <w:pStyle w:val="BodyText"/>
        <w:numPr>
          <w:ilvl w:val="0"/>
          <w:numId w:val="36"/>
        </w:numPr>
        <w:tabs>
          <w:tab w:val="left" w:pos="1712"/>
        </w:tabs>
        <w:spacing w:line="269" w:lineRule="exact"/>
      </w:pPr>
      <w:r>
        <w:t>Dates,</w:t>
      </w:r>
      <w:r>
        <w:rPr>
          <w:spacing w:val="-6"/>
        </w:rPr>
        <w:t xml:space="preserve"> </w:t>
      </w:r>
      <w:r>
        <w:t>results,</w:t>
      </w:r>
      <w:r>
        <w:rPr>
          <w:spacing w:val="-6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last</w:t>
      </w:r>
      <w:r>
        <w:rPr>
          <w:spacing w:val="-6"/>
        </w:rPr>
        <w:t xml:space="preserve"> </w:t>
      </w:r>
      <w:r>
        <w:t>quarter</w:t>
      </w:r>
    </w:p>
    <w:p w14:paraId="25E91EF0" w14:textId="77777777" w:rsidR="00B631B8" w:rsidRDefault="006547C7">
      <w:pPr>
        <w:pStyle w:val="BodyText"/>
        <w:numPr>
          <w:ilvl w:val="0"/>
          <w:numId w:val="36"/>
        </w:numPr>
        <w:tabs>
          <w:tab w:val="left" w:pos="1712"/>
        </w:tabs>
        <w:spacing w:before="0" w:line="268" w:lineRule="exact"/>
      </w:pPr>
      <w:r>
        <w:t>Whether</w:t>
      </w:r>
      <w:r>
        <w:rPr>
          <w:spacing w:val="-9"/>
        </w:rPr>
        <w:t xml:space="preserve"> </w:t>
      </w:r>
      <w:r>
        <w:t>MRDL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exceeded</w:t>
      </w:r>
    </w:p>
    <w:p w14:paraId="7B549648" w14:textId="77777777" w:rsidR="00B631B8" w:rsidRDefault="006547C7">
      <w:pPr>
        <w:pStyle w:val="BodyText"/>
        <w:numPr>
          <w:ilvl w:val="0"/>
          <w:numId w:val="36"/>
        </w:numPr>
        <w:tabs>
          <w:tab w:val="left" w:pos="1712"/>
        </w:tabs>
        <w:spacing w:before="0"/>
        <w:ind w:right="449"/>
      </w:pP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MRDL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exceeded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consecutive</w:t>
      </w:r>
      <w:r>
        <w:rPr>
          <w:spacing w:val="-5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violation</w:t>
      </w:r>
      <w:r>
        <w:rPr>
          <w:spacing w:val="37"/>
          <w:w w:val="9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acute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non-acute</w:t>
      </w:r>
    </w:p>
    <w:p w14:paraId="771631BA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297EAA3A" w14:textId="77777777" w:rsidR="00B631B8" w:rsidRDefault="006547C7">
      <w:pPr>
        <w:pStyle w:val="Heading2"/>
        <w:numPr>
          <w:ilvl w:val="1"/>
          <w:numId w:val="50"/>
        </w:numPr>
        <w:tabs>
          <w:tab w:val="left" w:pos="633"/>
        </w:tabs>
        <w:ind w:hanging="360"/>
        <w:rPr>
          <w:b w:val="0"/>
          <w:bCs w:val="0"/>
        </w:rPr>
      </w:pPr>
      <w:r>
        <w:t>Disinfection By-Products (DBP)</w:t>
      </w:r>
    </w:p>
    <w:p w14:paraId="7B553E12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117"/>
        <w:ind w:left="992" w:hanging="720"/>
      </w:pPr>
      <w:r>
        <w:rPr>
          <w:u w:val="single" w:color="000000"/>
        </w:rPr>
        <w:t>Maximum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Contaminant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Level</w:t>
      </w:r>
    </w:p>
    <w:p w14:paraId="103B31ED" w14:textId="77777777" w:rsidR="00B631B8" w:rsidRDefault="006547C7">
      <w:pPr>
        <w:pStyle w:val="Heading5"/>
        <w:spacing w:before="2" w:line="252" w:lineRule="exact"/>
        <w:ind w:right="298"/>
        <w:rPr>
          <w:b w:val="0"/>
          <w:bCs w:val="0"/>
          <w:i w:val="0"/>
        </w:rPr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chloramines</w:t>
      </w:r>
    </w:p>
    <w:p w14:paraId="49F70E77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</w:pPr>
      <w:r>
        <w:t>The</w:t>
      </w:r>
      <w:r>
        <w:rPr>
          <w:spacing w:val="-7"/>
        </w:rPr>
        <w:t xml:space="preserve"> </w:t>
      </w:r>
      <w:r>
        <w:t>MCL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Trihalomethanes</w:t>
      </w:r>
      <w:r>
        <w:rPr>
          <w:spacing w:val="-7"/>
        </w:rPr>
        <w:t xml:space="preserve"> </w:t>
      </w:r>
      <w:r>
        <w:t>(TTHM)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0.080</w:t>
      </w:r>
      <w:r>
        <w:rPr>
          <w:spacing w:val="-7"/>
        </w:rPr>
        <w:t xml:space="preserve"> </w:t>
      </w:r>
      <w:r>
        <w:rPr>
          <w:spacing w:val="-1"/>
        </w:rPr>
        <w:t>mg/L</w:t>
      </w:r>
    </w:p>
    <w:p w14:paraId="25F2BC01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</w:pPr>
      <w:r>
        <w:t>The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Haloacetic</w:t>
      </w:r>
      <w:r>
        <w:rPr>
          <w:spacing w:val="-4"/>
        </w:rPr>
        <w:t xml:space="preserve"> </w:t>
      </w:r>
      <w:r>
        <w:t>Acids</w:t>
      </w:r>
      <w:r>
        <w:rPr>
          <w:spacing w:val="-5"/>
        </w:rPr>
        <w:t xml:space="preserve"> </w:t>
      </w:r>
      <w:r>
        <w:t>(HAA5)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0.060</w:t>
      </w:r>
      <w:r>
        <w:rPr>
          <w:spacing w:val="-5"/>
        </w:rPr>
        <w:t xml:space="preserve"> </w:t>
      </w:r>
      <w:r>
        <w:rPr>
          <w:spacing w:val="-1"/>
        </w:rPr>
        <w:t>mg/L</w:t>
      </w:r>
    </w:p>
    <w:p w14:paraId="6C2344DB" w14:textId="77777777" w:rsidR="00B631B8" w:rsidRDefault="006547C7">
      <w:pPr>
        <w:pStyle w:val="Heading5"/>
        <w:spacing w:before="0" w:line="252" w:lineRule="exact"/>
        <w:rPr>
          <w:b w:val="0"/>
          <w:bCs w:val="0"/>
          <w:i w:val="0"/>
        </w:rPr>
      </w:pPr>
      <w:r>
        <w:t>For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ozone</w:t>
      </w:r>
    </w:p>
    <w:p w14:paraId="2015853D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</w:pPr>
      <w:r>
        <w:t>The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bromate</w:t>
      </w:r>
      <w:r>
        <w:rPr>
          <w:spacing w:val="-5"/>
        </w:rPr>
        <w:t xml:space="preserve"> </w:t>
      </w:r>
      <w:r>
        <w:t>(plants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ozone)</w:t>
      </w:r>
      <w:r>
        <w:rPr>
          <w:spacing w:val="-5"/>
        </w:rPr>
        <w:t xml:space="preserve"> </w:t>
      </w:r>
      <w:r>
        <w:rPr>
          <w:spacing w:val="-1"/>
        </w:rPr>
        <w:t>0.010</w:t>
      </w:r>
      <w:r>
        <w:rPr>
          <w:spacing w:val="-6"/>
        </w:rPr>
        <w:t xml:space="preserve"> </w:t>
      </w:r>
      <w:r>
        <w:rPr>
          <w:spacing w:val="-1"/>
        </w:rPr>
        <w:t>mg/L</w:t>
      </w:r>
    </w:p>
    <w:p w14:paraId="74A53C6A" w14:textId="77777777" w:rsidR="00B631B8" w:rsidRDefault="006547C7">
      <w:pPr>
        <w:pStyle w:val="Heading5"/>
        <w:spacing w:before="0" w:line="252" w:lineRule="exact"/>
        <w:rPr>
          <w:b w:val="0"/>
          <w:bCs w:val="0"/>
          <w:i w:val="0"/>
        </w:rPr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chlorine</w:t>
      </w:r>
      <w:r>
        <w:rPr>
          <w:spacing w:val="-7"/>
        </w:rPr>
        <w:t xml:space="preserve"> </w:t>
      </w:r>
      <w:r>
        <w:t>dioxide</w:t>
      </w:r>
    </w:p>
    <w:p w14:paraId="020BA4C0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8" w:lineRule="exact"/>
      </w:pPr>
      <w:r>
        <w:t>The</w:t>
      </w:r>
      <w:r>
        <w:rPr>
          <w:spacing w:val="-5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chlorite</w:t>
      </w:r>
      <w:r>
        <w:rPr>
          <w:spacing w:val="-5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chlorine</w:t>
      </w:r>
      <w:r>
        <w:rPr>
          <w:spacing w:val="-4"/>
        </w:rPr>
        <w:t xml:space="preserve"> </w:t>
      </w:r>
      <w:r>
        <w:rPr>
          <w:spacing w:val="-1"/>
        </w:rPr>
        <w:t>dioxide)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1.0</w:t>
      </w:r>
      <w:r>
        <w:rPr>
          <w:spacing w:val="-4"/>
        </w:rPr>
        <w:t xml:space="preserve"> </w:t>
      </w:r>
      <w:r>
        <w:rPr>
          <w:spacing w:val="-1"/>
        </w:rPr>
        <w:t>mg/L</w:t>
      </w:r>
    </w:p>
    <w:p w14:paraId="13BBFF24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118"/>
        <w:ind w:left="992" w:hanging="720"/>
      </w:pPr>
      <w:r>
        <w:rPr>
          <w:u w:val="single" w:color="000000"/>
        </w:rPr>
        <w:t>Routine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Locations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2E37D40F" w14:textId="77777777" w:rsidR="00B631B8" w:rsidRDefault="006547C7">
      <w:pPr>
        <w:pStyle w:val="BodyText"/>
        <w:ind w:left="272" w:right="316"/>
      </w:pP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disinfectant</w:t>
      </w:r>
      <w:r>
        <w:rPr>
          <w:spacing w:val="-6"/>
        </w:rPr>
        <w:t xml:space="preserve"> </w:t>
      </w:r>
      <w:r>
        <w:t>used.</w:t>
      </w:r>
      <w:r>
        <w:rPr>
          <w:spacing w:val="4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65"/>
          <w:w w:val="99"/>
        </w:rPr>
        <w:t xml:space="preserve"> </w:t>
      </w:r>
      <w:r>
        <w:t>disinfectants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DBPs</w:t>
      </w:r>
      <w:r>
        <w:rPr>
          <w:spacing w:val="-8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disinfectant</w:t>
      </w:r>
      <w:r>
        <w:rPr>
          <w:spacing w:val="-6"/>
        </w:rPr>
        <w:t xml:space="preserve"> </w:t>
      </w:r>
      <w:r>
        <w:t>used.</w:t>
      </w:r>
    </w:p>
    <w:p w14:paraId="2ECF14F9" w14:textId="0C860A56" w:rsidR="00B631B8" w:rsidDel="00B9781C" w:rsidRDefault="006547C7">
      <w:pPr>
        <w:pStyle w:val="Heading5"/>
        <w:ind w:left="992"/>
        <w:rPr>
          <w:del w:id="79" w:author="Opar, Catie" w:date="2024-08-08T07:20:00Z"/>
          <w:b w:val="0"/>
          <w:bCs w:val="0"/>
          <w:i w:val="0"/>
        </w:rPr>
      </w:pPr>
      <w:del w:id="80" w:author="Opar, Catie" w:date="2024-08-08T07:20:00Z">
        <w:r w:rsidDel="00B9781C">
          <w:delText>Systems</w:delText>
        </w:r>
        <w:r w:rsidDel="00B9781C">
          <w:rPr>
            <w:spacing w:val="-8"/>
          </w:rPr>
          <w:delText xml:space="preserve"> </w:delText>
        </w:r>
        <w:r w:rsidDel="00B9781C">
          <w:delText>that</w:delText>
        </w:r>
        <w:r w:rsidDel="00B9781C">
          <w:rPr>
            <w:spacing w:val="-7"/>
          </w:rPr>
          <w:delText xml:space="preserve"> </w:delText>
        </w:r>
        <w:r w:rsidDel="00B9781C">
          <w:delText>use</w:delText>
        </w:r>
        <w:r w:rsidDel="00B9781C">
          <w:rPr>
            <w:spacing w:val="-7"/>
          </w:rPr>
          <w:delText xml:space="preserve"> </w:delText>
        </w:r>
        <w:r w:rsidDel="00B9781C">
          <w:delText>Chlorine</w:delText>
        </w:r>
        <w:r w:rsidDel="00B9781C">
          <w:rPr>
            <w:spacing w:val="-6"/>
          </w:rPr>
          <w:delText xml:space="preserve"> </w:delText>
        </w:r>
        <w:r w:rsidR="00A23CB0" w:rsidDel="00B9781C">
          <w:rPr>
            <w:spacing w:val="-6"/>
          </w:rPr>
          <w:delText>or chlorami</w:delText>
        </w:r>
        <w:r w:rsidR="00C30A0D" w:rsidDel="00B9781C">
          <w:rPr>
            <w:spacing w:val="-6"/>
          </w:rPr>
          <w:delText xml:space="preserve">nes </w:delText>
        </w:r>
      </w:del>
    </w:p>
    <w:p w14:paraId="59645FE9" w14:textId="0D472E75" w:rsidR="00B631B8" w:rsidDel="00B9781C" w:rsidRDefault="00B631B8">
      <w:pPr>
        <w:rPr>
          <w:del w:id="81" w:author="Opar, Catie" w:date="2024-08-08T07:20:00Z"/>
        </w:rPr>
      </w:pPr>
    </w:p>
    <w:p w14:paraId="7AC0441C" w14:textId="13E5120A" w:rsidR="00C30A0D" w:rsidDel="00B9781C" w:rsidRDefault="00C30A0D" w:rsidP="00A23CB0">
      <w:pPr>
        <w:ind w:left="992"/>
        <w:rPr>
          <w:del w:id="82" w:author="Opar, Catie" w:date="2024-08-08T07:20:00Z"/>
          <w:rFonts w:ascii="Times New Roman" w:hAnsi="Times New Roman" w:cs="Times New Roman"/>
        </w:rPr>
      </w:pPr>
      <w:del w:id="83" w:author="Opar, Catie" w:date="2024-08-08T07:20:00Z">
        <w:r w:rsidRPr="00C30A0D" w:rsidDel="00B9781C">
          <w:rPr>
            <w:rFonts w:ascii="Times New Roman" w:hAnsi="Times New Roman" w:cs="Times New Roman"/>
          </w:rPr>
          <w:delText>DBP</w:delText>
        </w:r>
        <w:r w:rsidDel="00B9781C">
          <w:rPr>
            <w:rFonts w:ascii="Times New Roman" w:hAnsi="Times New Roman" w:cs="Times New Roman"/>
          </w:rPr>
          <w:delText xml:space="preserve"> samples are taken in the distribution system approved sample sites. Samples are dual samples, meaning </w:delText>
        </w:r>
        <w:r w:rsidR="00A23CB0" w:rsidDel="00B9781C">
          <w:rPr>
            <w:rFonts w:ascii="Times New Roman" w:hAnsi="Times New Roman" w:cs="Times New Roman"/>
          </w:rPr>
          <w:delText>both TTHM</w:delText>
        </w:r>
        <w:r w:rsidDel="00B9781C">
          <w:rPr>
            <w:rFonts w:ascii="Times New Roman" w:hAnsi="Times New Roman" w:cs="Times New Roman"/>
          </w:rPr>
          <w:delText xml:space="preserve"> &amp; HAA5 samples are taken at the same location. Sampling Frequency is based on source water &amp; population</w:delText>
        </w:r>
        <w:r w:rsidR="00A23CB0" w:rsidDel="00B9781C">
          <w:rPr>
            <w:rFonts w:ascii="Times New Roman" w:hAnsi="Times New Roman" w:cs="Times New Roman"/>
          </w:rPr>
          <w:delText>,</w:delText>
        </w:r>
        <w:r w:rsidDel="00B9781C">
          <w:rPr>
            <w:rFonts w:ascii="Times New Roman" w:hAnsi="Times New Roman" w:cs="Times New Roman"/>
          </w:rPr>
          <w:delText xml:space="preserve"> see the following table:</w:delText>
        </w:r>
      </w:del>
    </w:p>
    <w:p w14:paraId="3D01D78A" w14:textId="77777777" w:rsidR="00B631B8" w:rsidRDefault="006547C7">
      <w:pPr>
        <w:pStyle w:val="Heading5"/>
        <w:spacing w:before="71"/>
        <w:ind w:left="992"/>
        <w:rPr>
          <w:b w:val="0"/>
          <w:bCs w:val="0"/>
          <w:i w:val="0"/>
        </w:rPr>
      </w:pPr>
      <w:bookmarkStart w:id="84" w:name="_bookmark20"/>
      <w:bookmarkEnd w:id="84"/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Ozone</w:t>
      </w:r>
    </w:p>
    <w:p w14:paraId="0AB69C3B" w14:textId="77777777" w:rsidR="00B631B8" w:rsidRDefault="006547C7">
      <w:pPr>
        <w:pStyle w:val="BodyText"/>
        <w:spacing w:before="119"/>
        <w:ind w:left="992"/>
      </w:pP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Bromate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distribution</w:t>
      </w:r>
      <w:r>
        <w:rPr>
          <w:spacing w:val="-6"/>
        </w:rPr>
        <w:t xml:space="preserve"> </w:t>
      </w:r>
      <w:r>
        <w:rPr>
          <w:spacing w:val="-1"/>
        </w:rPr>
        <w:t>system.</w:t>
      </w:r>
    </w:p>
    <w:p w14:paraId="1A9447C5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rPr>
          <w:spacing w:val="-1"/>
        </w:rPr>
        <w:t>Systems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Chloramines</w:t>
      </w:r>
    </w:p>
    <w:p w14:paraId="45921D38" w14:textId="6E29938F" w:rsidR="00B631B8" w:rsidRDefault="006547C7">
      <w:pPr>
        <w:pStyle w:val="BodyText"/>
        <w:spacing w:before="119"/>
        <w:ind w:left="992" w:right="316"/>
      </w:pP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TTHM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HAA5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tables.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under</w:t>
      </w:r>
      <w:r>
        <w:rPr>
          <w:spacing w:val="57"/>
          <w:w w:val="99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DBPR,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del w:id="85" w:author="Opar, Catie" w:date="2024-08-08T07:20:00Z">
        <w:r w:rsidDel="00B9781C">
          <w:delText>new</w:delText>
        </w:r>
      </w:del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del w:id="86" w:author="Opar, Catie" w:date="2024-08-08T07:20:00Z">
        <w:r w:rsidDel="00B9781C">
          <w:delText>that</w:delText>
        </w:r>
        <w:r w:rsidDel="00B9781C">
          <w:rPr>
            <w:spacing w:val="-5"/>
          </w:rPr>
          <w:delText xml:space="preserve"> </w:delText>
        </w:r>
        <w:r w:rsidDel="00B9781C">
          <w:delText>will</w:delText>
        </w:r>
        <w:r w:rsidDel="00B9781C">
          <w:rPr>
            <w:spacing w:val="-4"/>
          </w:rPr>
          <w:delText xml:space="preserve"> </w:delText>
        </w:r>
        <w:r w:rsidDel="00B9781C">
          <w:delText>go</w:delText>
        </w:r>
        <w:r w:rsidDel="00B9781C">
          <w:rPr>
            <w:spacing w:val="-4"/>
          </w:rPr>
          <w:delText xml:space="preserve"> </w:delText>
        </w:r>
        <w:r w:rsidDel="00B9781C">
          <w:delText>into</w:delText>
        </w:r>
        <w:r w:rsidDel="00B9781C">
          <w:rPr>
            <w:spacing w:val="-6"/>
          </w:rPr>
          <w:delText xml:space="preserve"> </w:delText>
        </w:r>
        <w:r w:rsidDel="00B9781C">
          <w:delText>effect</w:delText>
        </w:r>
        <w:r w:rsidDel="00B9781C">
          <w:rPr>
            <w:spacing w:val="-5"/>
          </w:rPr>
          <w:delText xml:space="preserve"> </w:delText>
        </w:r>
      </w:del>
      <w:r>
        <w:t>under</w:t>
      </w:r>
      <w:r>
        <w:rPr>
          <w:spacing w:val="-4"/>
        </w:rPr>
        <w:t xml:space="preserve"> </w:t>
      </w:r>
      <w:del w:id="87" w:author="Opar, Catie" w:date="2024-08-08T07:25:00Z">
        <w:r w:rsidDel="002043E9">
          <w:delText>the</w:delText>
        </w:r>
      </w:del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2</w:t>
      </w:r>
      <w:r>
        <w:rPr>
          <w:spacing w:val="28"/>
          <w:w w:val="99"/>
        </w:rPr>
        <w:t xml:space="preserve"> </w:t>
      </w:r>
      <w:r>
        <w:t>DBPR.</w:t>
      </w:r>
    </w:p>
    <w:p w14:paraId="1177C038" w14:textId="776ED8D5" w:rsidR="00B631B8" w:rsidRDefault="006547C7">
      <w:pPr>
        <w:pStyle w:val="BodyText"/>
        <w:ind w:left="992" w:right="449"/>
      </w:pPr>
      <w:del w:id="88" w:author="Opar, Catie" w:date="2024-08-08T07:20:00Z">
        <w:r w:rsidDel="00B9781C">
          <w:delText>The</w:delText>
        </w:r>
        <w:r w:rsidDel="00B9781C">
          <w:rPr>
            <w:spacing w:val="-5"/>
          </w:rPr>
          <w:delText xml:space="preserve"> </w:delText>
        </w:r>
        <w:r w:rsidDel="00B9781C">
          <w:delText>specific</w:delText>
        </w:r>
        <w:r w:rsidDel="00B9781C">
          <w:rPr>
            <w:spacing w:val="-5"/>
          </w:rPr>
          <w:delText xml:space="preserve"> </w:delText>
        </w:r>
        <w:r w:rsidDel="00B9781C">
          <w:delText>site</w:delText>
        </w:r>
        <w:r w:rsidDel="00B9781C">
          <w:rPr>
            <w:spacing w:val="-5"/>
          </w:rPr>
          <w:delText xml:space="preserve"> </w:delText>
        </w:r>
        <w:r w:rsidDel="00B9781C">
          <w:delText>locations</w:delText>
        </w:r>
        <w:r w:rsidDel="00B9781C">
          <w:rPr>
            <w:spacing w:val="-6"/>
          </w:rPr>
          <w:delText xml:space="preserve"> </w:delText>
        </w:r>
        <w:r w:rsidDel="00B9781C">
          <w:delText>are</w:delText>
        </w:r>
        <w:r w:rsidDel="00B9781C">
          <w:rPr>
            <w:spacing w:val="-5"/>
          </w:rPr>
          <w:delText xml:space="preserve"> </w:delText>
        </w:r>
        <w:r w:rsidDel="00B9781C">
          <w:delText>based</w:delText>
        </w:r>
        <w:r w:rsidDel="00B9781C">
          <w:rPr>
            <w:spacing w:val="-4"/>
          </w:rPr>
          <w:delText xml:space="preserve"> </w:delText>
        </w:r>
        <w:r w:rsidDel="00B9781C">
          <w:delText>on</w:delText>
        </w:r>
        <w:r w:rsidDel="00B9781C">
          <w:rPr>
            <w:spacing w:val="-5"/>
          </w:rPr>
          <w:delText xml:space="preserve"> </w:delText>
        </w:r>
        <w:r w:rsidDel="00B9781C">
          <w:delText>the</w:delText>
        </w:r>
        <w:r w:rsidDel="00B9781C">
          <w:rPr>
            <w:spacing w:val="-5"/>
          </w:rPr>
          <w:delText xml:space="preserve"> </w:delText>
        </w:r>
        <w:r w:rsidDel="00B9781C">
          <w:rPr>
            <w:spacing w:val="-1"/>
          </w:rPr>
          <w:delText>sampling</w:delText>
        </w:r>
        <w:r w:rsidDel="00B9781C">
          <w:rPr>
            <w:spacing w:val="-5"/>
          </w:rPr>
          <w:delText xml:space="preserve"> </w:delText>
        </w:r>
        <w:r w:rsidDel="00B9781C">
          <w:delText>plan</w:delText>
        </w:r>
        <w:r w:rsidDel="00B9781C">
          <w:rPr>
            <w:spacing w:val="-5"/>
          </w:rPr>
          <w:delText xml:space="preserve"> </w:delText>
        </w:r>
        <w:r w:rsidDel="00B9781C">
          <w:delText>prepared</w:delText>
        </w:r>
        <w:r w:rsidDel="00B9781C">
          <w:rPr>
            <w:spacing w:val="-5"/>
          </w:rPr>
          <w:delText xml:space="preserve"> </w:delText>
        </w:r>
        <w:r w:rsidDel="00B9781C">
          <w:delText>in</w:delText>
        </w:r>
        <w:r w:rsidDel="00B9781C">
          <w:rPr>
            <w:spacing w:val="-5"/>
          </w:rPr>
          <w:delText xml:space="preserve"> </w:delText>
        </w:r>
        <w:r w:rsidDel="00B9781C">
          <w:delText>accordance</w:delText>
        </w:r>
        <w:r w:rsidDel="00B9781C">
          <w:rPr>
            <w:spacing w:val="-4"/>
          </w:rPr>
          <w:delText xml:space="preserve"> </w:delText>
        </w:r>
        <w:r w:rsidDel="00B9781C">
          <w:delText>with</w:delText>
        </w:r>
        <w:r w:rsidDel="00B9781C">
          <w:rPr>
            <w:spacing w:val="-4"/>
          </w:rPr>
          <w:delText xml:space="preserve"> </w:delText>
        </w:r>
        <w:r w:rsidDel="00B9781C">
          <w:delText>the</w:delText>
        </w:r>
        <w:r w:rsidDel="00B9781C">
          <w:rPr>
            <w:spacing w:val="-5"/>
          </w:rPr>
          <w:delText xml:space="preserve"> </w:delText>
        </w:r>
        <w:r w:rsidDel="00B9781C">
          <w:delText>Stage</w:delText>
        </w:r>
        <w:r w:rsidDel="00B9781C">
          <w:rPr>
            <w:spacing w:val="-5"/>
          </w:rPr>
          <w:delText xml:space="preserve"> </w:delText>
        </w:r>
        <w:r w:rsidDel="00B9781C">
          <w:delText>1</w:delText>
        </w:r>
        <w:r w:rsidDel="00B9781C">
          <w:rPr>
            <w:spacing w:val="25"/>
            <w:w w:val="99"/>
          </w:rPr>
          <w:delText xml:space="preserve"> </w:delText>
        </w:r>
        <w:r w:rsidDel="00B9781C">
          <w:delText>DBPR</w:delText>
        </w:r>
        <w:r w:rsidDel="00B9781C">
          <w:rPr>
            <w:spacing w:val="-5"/>
          </w:rPr>
          <w:delText xml:space="preserve"> </w:delText>
        </w:r>
        <w:r w:rsidDel="00B9781C">
          <w:delText>until</w:delText>
        </w:r>
        <w:r w:rsidDel="00B9781C">
          <w:rPr>
            <w:spacing w:val="-4"/>
          </w:rPr>
          <w:delText xml:space="preserve"> </w:delText>
        </w:r>
        <w:r w:rsidDel="00B9781C">
          <w:delText>the</w:delText>
        </w:r>
        <w:r w:rsidDel="00B9781C">
          <w:rPr>
            <w:spacing w:val="-4"/>
          </w:rPr>
          <w:delText xml:space="preserve"> </w:delText>
        </w:r>
        <w:r w:rsidDel="00B9781C">
          <w:delText>Stage</w:delText>
        </w:r>
        <w:r w:rsidDel="00B9781C">
          <w:rPr>
            <w:spacing w:val="-4"/>
          </w:rPr>
          <w:delText xml:space="preserve"> </w:delText>
        </w:r>
        <w:r w:rsidDel="00B9781C">
          <w:delText>2</w:delText>
        </w:r>
        <w:r w:rsidDel="00B9781C">
          <w:rPr>
            <w:spacing w:val="-4"/>
          </w:rPr>
          <w:delText xml:space="preserve"> </w:delText>
        </w:r>
        <w:r w:rsidDel="00B9781C">
          <w:delText>DBPR</w:delText>
        </w:r>
        <w:r w:rsidDel="00B9781C">
          <w:rPr>
            <w:spacing w:val="-4"/>
          </w:rPr>
          <w:delText xml:space="preserve"> </w:delText>
        </w:r>
        <w:r w:rsidDel="00B9781C">
          <w:delText>goes</w:delText>
        </w:r>
        <w:r w:rsidDel="00B9781C">
          <w:rPr>
            <w:spacing w:val="-5"/>
          </w:rPr>
          <w:delText xml:space="preserve"> </w:delText>
        </w:r>
        <w:r w:rsidDel="00B9781C">
          <w:delText>into</w:delText>
        </w:r>
        <w:r w:rsidDel="00B9781C">
          <w:rPr>
            <w:spacing w:val="-4"/>
          </w:rPr>
          <w:delText xml:space="preserve"> </w:delText>
        </w:r>
        <w:r w:rsidDel="00B9781C">
          <w:delText>effect,</w:delText>
        </w:r>
        <w:r w:rsidDel="00B9781C">
          <w:rPr>
            <w:spacing w:val="-4"/>
          </w:rPr>
          <w:delText xml:space="preserve"> </w:delText>
        </w:r>
        <w:r w:rsidDel="00B9781C">
          <w:rPr>
            <w:spacing w:val="-1"/>
          </w:rPr>
          <w:delText>and</w:delText>
        </w:r>
        <w:r w:rsidDel="00B9781C">
          <w:rPr>
            <w:spacing w:val="-4"/>
          </w:rPr>
          <w:delText xml:space="preserve"> </w:delText>
        </w:r>
        <w:r w:rsidDel="00B9781C">
          <w:delText>then</w:delText>
        </w:r>
        <w:r w:rsidDel="00B9781C">
          <w:rPr>
            <w:spacing w:val="-4"/>
          </w:rPr>
          <w:delText xml:space="preserve"> </w:delText>
        </w:r>
        <w:r w:rsidDel="00B9781C">
          <w:delText>the</w:delText>
        </w:r>
        <w:r w:rsidDel="00B9781C">
          <w:rPr>
            <w:spacing w:val="-4"/>
          </w:rPr>
          <w:delText xml:space="preserve"> </w:delText>
        </w:r>
        <w:r w:rsidDel="00B9781C">
          <w:delText>Stage</w:delText>
        </w:r>
        <w:r w:rsidDel="00B9781C">
          <w:rPr>
            <w:spacing w:val="-5"/>
          </w:rPr>
          <w:delText xml:space="preserve"> </w:delText>
        </w:r>
        <w:r w:rsidDel="00B9781C">
          <w:delText>2</w:delText>
        </w:r>
        <w:r w:rsidDel="00B9781C">
          <w:rPr>
            <w:spacing w:val="-4"/>
          </w:rPr>
          <w:delText xml:space="preserve"> </w:delText>
        </w:r>
        <w:r w:rsidDel="00B9781C">
          <w:rPr>
            <w:spacing w:val="-1"/>
          </w:rPr>
          <w:delText>sampling</w:delText>
        </w:r>
        <w:r w:rsidDel="00B9781C">
          <w:rPr>
            <w:spacing w:val="-4"/>
          </w:rPr>
          <w:delText xml:space="preserve"> </w:delText>
        </w:r>
        <w:r w:rsidDel="00B9781C">
          <w:delText>plan</w:delText>
        </w:r>
        <w:r w:rsidDel="00B9781C">
          <w:rPr>
            <w:spacing w:val="-4"/>
          </w:rPr>
          <w:delText xml:space="preserve"> </w:delText>
        </w:r>
        <w:r w:rsidDel="00B9781C">
          <w:delText>will</w:delText>
        </w:r>
        <w:r w:rsidDel="00B9781C">
          <w:rPr>
            <w:spacing w:val="-4"/>
          </w:rPr>
          <w:delText xml:space="preserve"> </w:delText>
        </w:r>
        <w:r w:rsidDel="00B9781C">
          <w:delText>be</w:delText>
        </w:r>
        <w:r w:rsidDel="00B9781C">
          <w:rPr>
            <w:spacing w:val="-4"/>
          </w:rPr>
          <w:delText xml:space="preserve"> </w:delText>
        </w:r>
        <w:r w:rsidDel="00B9781C">
          <w:delText>used</w:delText>
        </w:r>
      </w:del>
      <w:r>
        <w:t>.</w:t>
      </w:r>
    </w:p>
    <w:p w14:paraId="3A15D3C6" w14:textId="77777777" w:rsidR="00B631B8" w:rsidRDefault="006547C7">
      <w:pPr>
        <w:pStyle w:val="BodyText"/>
        <w:ind w:left="992" w:right="449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DBPR,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dual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(one</w:t>
      </w:r>
      <w:r>
        <w:rPr>
          <w:spacing w:val="-5"/>
        </w:rPr>
        <w:t xml:space="preserve"> </w:t>
      </w:r>
      <w:r>
        <w:t>TTHM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HAA5</w:t>
      </w:r>
      <w:r>
        <w:rPr>
          <w:spacing w:val="-4"/>
        </w:rPr>
        <w:t xml:space="preserve"> </w:t>
      </w:r>
      <w:r>
        <w:rPr>
          <w:spacing w:val="-1"/>
        </w:rPr>
        <w:t>sample)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41"/>
          <w:w w:val="9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below.</w:t>
      </w:r>
    </w:p>
    <w:p w14:paraId="726A2BF1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4B4A9" w14:textId="77777777" w:rsidR="00B631B8" w:rsidRDefault="00B631B8">
      <w:pPr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2"/>
        <w:gridCol w:w="1439"/>
        <w:gridCol w:w="2456"/>
        <w:gridCol w:w="2864"/>
      </w:tblGrid>
      <w:tr w:rsidR="00B631B8" w14:paraId="0354712B" w14:textId="77777777">
        <w:trPr>
          <w:trHeight w:hRule="exact" w:val="492"/>
        </w:trPr>
        <w:tc>
          <w:tcPr>
            <w:tcW w:w="98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13397D5" w14:textId="77777777" w:rsidR="00B631B8" w:rsidRDefault="006547C7">
            <w:pPr>
              <w:pStyle w:val="TableParagraph"/>
              <w:spacing w:before="199" w:line="281" w:lineRule="exact"/>
              <w:ind w:left="187"/>
              <w:rPr>
                <w:rFonts w:ascii="Cambria" w:eastAsia="Cambria" w:hAnsi="Cambria" w:cs="Cambria"/>
                <w:sz w:val="24"/>
                <w:szCs w:val="24"/>
              </w:rPr>
            </w:pPr>
            <w:bookmarkStart w:id="89" w:name="Table_4.2__Routine_Monitoring_Requiremen"/>
            <w:bookmarkEnd w:id="89"/>
            <w:r>
              <w:rPr>
                <w:rFonts w:ascii="Cambria"/>
                <w:b/>
                <w:sz w:val="24"/>
              </w:rPr>
              <w:lastRenderedPageBreak/>
              <w:t>Table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4.2</w:t>
            </w:r>
            <w:r>
              <w:rPr>
                <w:rFonts w:ascii="Cambria"/>
                <w:b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Routine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Monitoring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Requirements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TTHM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HAA5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under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Stage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DBPR</w:t>
            </w:r>
          </w:p>
        </w:tc>
      </w:tr>
      <w:tr w:rsidR="00B631B8" w14:paraId="5A024409" w14:textId="77777777">
        <w:trPr>
          <w:trHeight w:hRule="exact" w:val="395"/>
        </w:trPr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273B" w14:textId="77777777" w:rsidR="00B631B8" w:rsidRDefault="006547C7">
            <w:pPr>
              <w:pStyle w:val="TableParagraph"/>
              <w:spacing w:before="1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Water </w:t>
            </w:r>
            <w:r>
              <w:rPr>
                <w:rFonts w:ascii="Times New Roman"/>
                <w:b/>
                <w:sz w:val="20"/>
              </w:rPr>
              <w:t>Type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ED83" w14:textId="77777777" w:rsidR="00B631B8" w:rsidRDefault="006547C7">
            <w:pPr>
              <w:pStyle w:val="TableParagraph"/>
              <w:spacing w:before="98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Population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745D" w14:textId="77777777" w:rsidR="00B631B8" w:rsidRDefault="006547C7">
            <w:pPr>
              <w:pStyle w:val="TableParagraph"/>
              <w:spacing w:before="98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Monitoring </w:t>
            </w:r>
            <w:r>
              <w:rPr>
                <w:rFonts w:ascii="Times New Roman"/>
                <w:b/>
                <w:spacing w:val="-1"/>
                <w:sz w:val="20"/>
              </w:rPr>
              <w:t>Locations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3C8FD" w14:textId="77777777" w:rsidR="00B631B8" w:rsidRDefault="006547C7">
            <w:pPr>
              <w:pStyle w:val="TableParagraph"/>
              <w:spacing w:before="98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Monitoring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Frequency</w:t>
            </w:r>
          </w:p>
        </w:tc>
      </w:tr>
      <w:tr w:rsidR="00B631B8" w14:paraId="2335ACCE" w14:textId="77777777">
        <w:trPr>
          <w:trHeight w:hRule="exact" w:val="374"/>
        </w:trPr>
        <w:tc>
          <w:tcPr>
            <w:tcW w:w="30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F8FAF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C0AC93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A94AE2" w14:textId="77777777" w:rsidR="00B631B8" w:rsidRDefault="006547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Surface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 GWUDISW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AA4E2" w14:textId="77777777" w:rsidR="00B631B8" w:rsidRDefault="006547C7">
            <w:pPr>
              <w:pStyle w:val="TableParagraph"/>
              <w:spacing w:before="119" w:line="243" w:lineRule="exact"/>
              <w:ind w:left="10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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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316B" w14:textId="77777777" w:rsidR="00B631B8" w:rsidRDefault="006547C7">
            <w:pPr>
              <w:pStyle w:val="TableParagraph"/>
              <w:spacing w:before="12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-1"/>
                <w:sz w:val="20"/>
              </w:rPr>
              <w:t xml:space="preserve"> treatment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89C02" w14:textId="77777777" w:rsidR="00B631B8" w:rsidRDefault="006547C7">
            <w:pPr>
              <w:pStyle w:val="TableParagraph"/>
              <w:spacing w:before="123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630CA878" w14:textId="77777777">
        <w:trPr>
          <w:trHeight w:hRule="exact" w:val="360"/>
        </w:trPr>
        <w:tc>
          <w:tcPr>
            <w:tcW w:w="30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331787" w14:textId="77777777" w:rsidR="00B631B8" w:rsidRDefault="00B631B8"/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A74D5" w14:textId="77777777" w:rsidR="00B631B8" w:rsidRDefault="006547C7">
            <w:pPr>
              <w:pStyle w:val="TableParagraph"/>
              <w:spacing w:before="11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500-9,999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0BA3C" w14:textId="77777777" w:rsidR="00B631B8" w:rsidRDefault="006547C7">
            <w:pPr>
              <w:pStyle w:val="TableParagraph"/>
              <w:spacing w:before="11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per treatment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58C1B" w14:textId="77777777" w:rsidR="00B631B8" w:rsidRDefault="006547C7">
            <w:pPr>
              <w:pStyle w:val="TableParagraph"/>
              <w:spacing w:before="116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B43D404" w14:textId="77777777">
        <w:trPr>
          <w:trHeight w:hRule="exact" w:val="360"/>
        </w:trPr>
        <w:tc>
          <w:tcPr>
            <w:tcW w:w="30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7FA6D" w14:textId="77777777" w:rsidR="00B631B8" w:rsidRDefault="00B631B8"/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F2AF3" w14:textId="77777777" w:rsidR="00B631B8" w:rsidRDefault="006547C7">
            <w:pPr>
              <w:pStyle w:val="TableParagraph"/>
              <w:spacing w:before="11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&lt; </w:t>
            </w:r>
            <w:r>
              <w:rPr>
                <w:rFonts w:ascii="Times New Roman"/>
                <w:spacing w:val="-1"/>
                <w:sz w:val="20"/>
              </w:rPr>
              <w:t>500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F6FCA" w14:textId="77777777" w:rsidR="00B631B8" w:rsidRDefault="006547C7">
            <w:pPr>
              <w:pStyle w:val="TableParagraph"/>
              <w:spacing w:before="11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-1"/>
                <w:sz w:val="20"/>
              </w:rPr>
              <w:t xml:space="preserve"> treatment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0651E" w14:textId="77777777" w:rsidR="00B631B8" w:rsidRDefault="006547C7">
            <w:pPr>
              <w:pStyle w:val="TableParagraph"/>
              <w:spacing w:before="11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Annually </w:t>
            </w:r>
            <w:r>
              <w:rPr>
                <w:rFonts w:ascii="Times New Roman"/>
                <w:sz w:val="20"/>
              </w:rPr>
              <w:t>*</w:t>
            </w:r>
          </w:p>
        </w:tc>
      </w:tr>
      <w:tr w:rsidR="00B631B8" w14:paraId="0F745CF6" w14:textId="77777777">
        <w:trPr>
          <w:trHeight w:hRule="exact" w:val="376"/>
        </w:trPr>
        <w:tc>
          <w:tcPr>
            <w:tcW w:w="30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296610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3D27AA" w14:textId="77777777" w:rsidR="00B631B8" w:rsidRDefault="006547C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Ground </w:t>
            </w:r>
            <w:r>
              <w:rPr>
                <w:rFonts w:ascii="Times New Roman"/>
                <w:sz w:val="20"/>
              </w:rPr>
              <w:t>water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772E9" w14:textId="77777777" w:rsidR="00B631B8" w:rsidRDefault="006547C7">
            <w:pPr>
              <w:pStyle w:val="TableParagraph"/>
              <w:spacing w:before="119" w:line="244" w:lineRule="exact"/>
              <w:ind w:left="10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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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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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196F" w14:textId="77777777" w:rsidR="00B631B8" w:rsidRDefault="006547C7">
            <w:pPr>
              <w:pStyle w:val="TableParagraph"/>
              <w:spacing w:before="12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-1"/>
                <w:sz w:val="20"/>
              </w:rPr>
              <w:t xml:space="preserve"> treatment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C610F" w14:textId="77777777" w:rsidR="00B631B8" w:rsidRDefault="006547C7">
            <w:pPr>
              <w:pStyle w:val="TableParagraph"/>
              <w:spacing w:before="123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BAE9389" w14:textId="77777777">
        <w:trPr>
          <w:trHeight w:hRule="exact" w:val="374"/>
        </w:trPr>
        <w:tc>
          <w:tcPr>
            <w:tcW w:w="30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0681" w14:textId="77777777" w:rsidR="00B631B8" w:rsidRDefault="00B631B8"/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8B76" w14:textId="77777777" w:rsidR="00B631B8" w:rsidRDefault="006547C7">
            <w:pPr>
              <w:pStyle w:val="TableParagraph"/>
              <w:spacing w:before="117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</w:t>
            </w:r>
            <w:r>
              <w:rPr>
                <w:rFonts w:ascii="Symbol" w:eastAsia="Symbol" w:hAnsi="Symbol" w:cs="Symbol"/>
                <w:spacing w:val="-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10,000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E671" w14:textId="77777777" w:rsidR="00B631B8" w:rsidRDefault="006547C7">
            <w:pPr>
              <w:pStyle w:val="TableParagraph"/>
              <w:spacing w:before="12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-1"/>
                <w:sz w:val="20"/>
              </w:rPr>
              <w:t xml:space="preserve"> treatment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035D9" w14:textId="77777777" w:rsidR="00B631B8" w:rsidRDefault="006547C7">
            <w:pPr>
              <w:pStyle w:val="TableParagraph"/>
              <w:spacing w:before="12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Annually </w:t>
            </w:r>
            <w:r>
              <w:rPr>
                <w:rFonts w:ascii="Times New Roman"/>
                <w:sz w:val="20"/>
              </w:rPr>
              <w:t>*</w:t>
            </w:r>
          </w:p>
        </w:tc>
      </w:tr>
      <w:tr w:rsidR="00B631B8" w14:paraId="3296E4A2" w14:textId="77777777">
        <w:trPr>
          <w:trHeight w:hRule="exact" w:val="314"/>
        </w:trPr>
        <w:tc>
          <w:tcPr>
            <w:tcW w:w="98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B01C" w14:textId="77777777" w:rsidR="00B631B8" w:rsidRDefault="006547C7">
            <w:pPr>
              <w:pStyle w:val="TableParagraph"/>
              <w:spacing w:before="115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*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during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warmest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temperature.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exceeded,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to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quarterly</w:t>
            </w:r>
          </w:p>
        </w:tc>
      </w:tr>
    </w:tbl>
    <w:p w14:paraId="61CDF91C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A9458" w14:textId="77777777" w:rsidR="00B631B8" w:rsidRDefault="00B631B8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634"/>
        <w:gridCol w:w="2194"/>
        <w:gridCol w:w="2414"/>
      </w:tblGrid>
      <w:tr w:rsidR="00B631B8" w14:paraId="62D6C705" w14:textId="77777777">
        <w:trPr>
          <w:trHeight w:hRule="exact" w:val="500"/>
        </w:trPr>
        <w:tc>
          <w:tcPr>
            <w:tcW w:w="9792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 w14:paraId="1D79C066" w14:textId="77777777" w:rsidR="00B631B8" w:rsidRDefault="006547C7">
            <w:pPr>
              <w:pStyle w:val="TableParagraph"/>
              <w:spacing w:before="199" w:line="279" w:lineRule="exact"/>
              <w:ind w:left="149"/>
              <w:rPr>
                <w:rFonts w:ascii="Cambria" w:eastAsia="Cambria" w:hAnsi="Cambria" w:cs="Cambria"/>
                <w:sz w:val="24"/>
                <w:szCs w:val="24"/>
              </w:rPr>
            </w:pPr>
            <w:bookmarkStart w:id="90" w:name="Table_4.3_Routine_Monitoring_Requirement"/>
            <w:bookmarkStart w:id="91" w:name="_bookmark21"/>
            <w:bookmarkEnd w:id="90"/>
            <w:bookmarkEnd w:id="91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4.3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Routine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Monitoring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Requirements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TTHM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HAA5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under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 xml:space="preserve">Stage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DBPR</w:t>
            </w:r>
          </w:p>
        </w:tc>
      </w:tr>
      <w:tr w:rsidR="00B631B8" w14:paraId="54F8F5D0" w14:textId="77777777">
        <w:trPr>
          <w:trHeight w:hRule="exact" w:val="406"/>
        </w:trPr>
        <w:tc>
          <w:tcPr>
            <w:tcW w:w="25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49DECF8" w14:textId="77777777" w:rsidR="00B631B8" w:rsidRDefault="006547C7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Water </w:t>
            </w:r>
            <w:r>
              <w:rPr>
                <w:rFonts w:ascii="Times New Roman"/>
                <w:b/>
                <w:sz w:val="20"/>
              </w:rPr>
              <w:t>Type</w:t>
            </w:r>
          </w:p>
        </w:tc>
        <w:tc>
          <w:tcPr>
            <w:tcW w:w="26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98E45A" w14:textId="77777777" w:rsidR="00B631B8" w:rsidRDefault="006547C7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Population Size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Category</w:t>
            </w:r>
          </w:p>
        </w:tc>
        <w:tc>
          <w:tcPr>
            <w:tcW w:w="219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7D06A5" w14:textId="77777777" w:rsidR="00B631B8" w:rsidRDefault="006547C7">
            <w:pPr>
              <w:pStyle w:val="TableParagraph"/>
              <w:spacing w:before="98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Monitoring Locations</w:t>
            </w:r>
          </w:p>
        </w:tc>
        <w:tc>
          <w:tcPr>
            <w:tcW w:w="24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74B963" w14:textId="77777777" w:rsidR="00B631B8" w:rsidRDefault="006547C7">
            <w:pPr>
              <w:pStyle w:val="TableParagraph"/>
              <w:spacing w:before="71"/>
              <w:ind w:left="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Monitoring </w:t>
            </w:r>
            <w:r>
              <w:rPr>
                <w:rFonts w:ascii="Times New Roman"/>
                <w:b/>
                <w:spacing w:val="-2"/>
                <w:sz w:val="20"/>
              </w:rPr>
              <w:t>Frequency</w:t>
            </w:r>
            <w:r>
              <w:rPr>
                <w:rFonts w:asci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position w:val="9"/>
                <w:sz w:val="13"/>
              </w:rPr>
              <w:t>2</w:t>
            </w:r>
          </w:p>
        </w:tc>
      </w:tr>
      <w:tr w:rsidR="00B631B8" w14:paraId="1CB2E228" w14:textId="77777777">
        <w:trPr>
          <w:trHeight w:hRule="exact" w:val="401"/>
        </w:trPr>
        <w:tc>
          <w:tcPr>
            <w:tcW w:w="255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6DFB074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53ED8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C959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9355C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4EE62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00962" w14:textId="77777777" w:rsidR="00B631B8" w:rsidRDefault="006547C7">
            <w:pPr>
              <w:pStyle w:val="TableParagraph"/>
              <w:spacing w:line="364" w:lineRule="auto"/>
              <w:ind w:left="768" w:right="76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Surface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GWUDISW</w:t>
            </w:r>
          </w:p>
          <w:p w14:paraId="74D4DCAD" w14:textId="77777777" w:rsidR="00B631B8" w:rsidRDefault="006547C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Purchased Surface</w:t>
            </w:r>
          </w:p>
        </w:tc>
        <w:tc>
          <w:tcPr>
            <w:tcW w:w="26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BE3A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&lt;500</w:t>
            </w:r>
          </w:p>
        </w:tc>
        <w:tc>
          <w:tcPr>
            <w:tcW w:w="21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87C5" w14:textId="77777777" w:rsidR="00B631B8" w:rsidRDefault="006547C7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2</w:t>
            </w:r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24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5C18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</w:tr>
      <w:tr w:rsidR="00B631B8" w14:paraId="71C38EE6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9ADF6B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B8E6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500-3,300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5620" w14:textId="77777777" w:rsidR="00B631B8" w:rsidRDefault="006547C7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2</w:t>
            </w:r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EC28" w14:textId="77777777" w:rsidR="00B631B8" w:rsidRDefault="006547C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45DBAE1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4DFB9F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FC86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3,301-9,999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5A9A" w14:textId="77777777" w:rsidR="00B631B8" w:rsidRDefault="006547C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8914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5127EDF7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711D1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7516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10,000-49,999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FB810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2D4F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5939F431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E0F467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CB476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50,000-249,999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F0AD" w14:textId="77777777" w:rsidR="00B631B8" w:rsidRDefault="006547C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0692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D3D402E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59DDE2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F806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250,000-999,999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DE9D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FE1B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2952E220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D3ED8A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B640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1,000,000-4,999,999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9D66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B3E54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2B5AB467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B5A5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7AD8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&gt; </w:t>
            </w:r>
            <w:r>
              <w:rPr>
                <w:rFonts w:ascii="Times New Roman"/>
                <w:spacing w:val="-1"/>
                <w:sz w:val="20"/>
              </w:rPr>
              <w:t>5,000,000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8CB5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DC63C" w14:textId="77777777" w:rsidR="00B631B8" w:rsidRDefault="006547C7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B5D84BD" w14:textId="77777777">
        <w:trPr>
          <w:trHeight w:hRule="exact" w:val="402"/>
        </w:trPr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7ADA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5CEE0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3612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2BF0D" w14:textId="77777777" w:rsidR="00B631B8" w:rsidRDefault="00B631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78442A" w14:textId="77777777" w:rsidR="00B631B8" w:rsidRDefault="006547C7">
            <w:pPr>
              <w:pStyle w:val="TableParagraph"/>
              <w:ind w:left="6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Ground Water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F56D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&lt;500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F4DE" w14:textId="77777777" w:rsidR="00B631B8" w:rsidRDefault="006547C7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2</w:t>
            </w:r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D12C" w14:textId="77777777" w:rsidR="00B631B8" w:rsidRDefault="006547C7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</w:tr>
      <w:tr w:rsidR="00B631B8" w14:paraId="53405AE5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BA14E2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1438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500-9,999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7465" w14:textId="77777777" w:rsidR="00B631B8" w:rsidRDefault="006547C7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2</w:t>
            </w:r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22E8B" w14:textId="77777777" w:rsidR="00B631B8" w:rsidRDefault="006547C7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</w:tr>
      <w:tr w:rsidR="00B631B8" w14:paraId="1FC71DE0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EBD935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B42E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10,000-99,999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E7BB" w14:textId="77777777" w:rsidR="00B631B8" w:rsidRDefault="006547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D26C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1CB95025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D1ED66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366C" w14:textId="77777777" w:rsidR="00B631B8" w:rsidRDefault="006547C7">
            <w:pPr>
              <w:pStyle w:val="TableParagraph"/>
              <w:spacing w:before="95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100,000-499,999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BB4D" w14:textId="77777777" w:rsidR="00B631B8" w:rsidRDefault="006547C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772BB" w14:textId="77777777" w:rsidR="00B631B8" w:rsidRDefault="006547C7">
            <w:pPr>
              <w:pStyle w:val="TableParagraph"/>
              <w:spacing w:before="116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7B9AE05A" w14:textId="77777777">
        <w:trPr>
          <w:trHeight w:hRule="exact" w:val="402"/>
        </w:trPr>
        <w:tc>
          <w:tcPr>
            <w:tcW w:w="2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579D" w14:textId="77777777" w:rsidR="00B631B8" w:rsidRDefault="00B631B8"/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D00B" w14:textId="77777777" w:rsidR="00B631B8" w:rsidRDefault="006547C7">
            <w:pPr>
              <w:pStyle w:val="TableParagraph"/>
              <w:spacing w:before="95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&gt; </w:t>
            </w:r>
            <w:r>
              <w:rPr>
                <w:rFonts w:ascii="Times New Roman"/>
                <w:spacing w:val="-1"/>
                <w:sz w:val="20"/>
              </w:rPr>
              <w:t>500,000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FDB4" w14:textId="77777777" w:rsidR="00B631B8" w:rsidRDefault="006547C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B5B5" w14:textId="77777777" w:rsidR="00B631B8" w:rsidRDefault="006547C7">
            <w:pPr>
              <w:pStyle w:val="TableParagraph"/>
              <w:spacing w:before="11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</w:tr>
      <w:tr w:rsidR="00B631B8" w14:paraId="79C8D099" w14:textId="77777777">
        <w:trPr>
          <w:trHeight w:hRule="exact" w:val="1086"/>
        </w:trPr>
        <w:tc>
          <w:tcPr>
            <w:tcW w:w="9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E9C8" w14:textId="77777777" w:rsidR="00B631B8" w:rsidRDefault="006547C7">
            <w:pPr>
              <w:pStyle w:val="TableParagraph"/>
              <w:spacing w:before="90"/>
              <w:ind w:left="88" w:right="4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position w:val="8"/>
                <w:sz w:val="12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>These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systems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take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individual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TTHM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HAA5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samples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(instead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dual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sample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set)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locations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with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highest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TTHM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HAA5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concentrations,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respectively.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highest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TTHM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HAA5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concentrations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occur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location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(and</w:t>
            </w:r>
            <w:r>
              <w:rPr>
                <w:rFonts w:ascii="Times New Roman"/>
                <w:spacing w:val="4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month,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monitored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annually)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location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dual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sample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adequate.</w:t>
            </w:r>
          </w:p>
          <w:p w14:paraId="681E9F0E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</w:t>
            </w:r>
            <w:r>
              <w:rPr>
                <w:rFonts w:ascii="Times New Roman"/>
                <w:sz w:val="18"/>
              </w:rPr>
              <w:t>Sampling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must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month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highest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DBP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concentrations.</w:t>
            </w:r>
          </w:p>
        </w:tc>
      </w:tr>
    </w:tbl>
    <w:p w14:paraId="27F768BB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799E2E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69"/>
        <w:ind w:left="992" w:hanging="720"/>
      </w:pPr>
      <w:r>
        <w:rPr>
          <w:u w:val="single" w:color="000000"/>
        </w:rPr>
        <w:t>Reduced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Monitoring</w:t>
      </w:r>
    </w:p>
    <w:p w14:paraId="29B63928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Reduced</w:t>
      </w:r>
      <w:r>
        <w:rPr>
          <w:spacing w:val="-8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Chlorine</w:t>
      </w:r>
      <w:r>
        <w:rPr>
          <w:spacing w:val="-8"/>
        </w:rPr>
        <w:t xml:space="preserve"> </w:t>
      </w:r>
      <w:r>
        <w:t>Dioxide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Ozone</w:t>
      </w:r>
    </w:p>
    <w:p w14:paraId="4EBB8354" w14:textId="77777777" w:rsidR="00B631B8" w:rsidRDefault="006547C7">
      <w:pPr>
        <w:pStyle w:val="BodyText"/>
        <w:spacing w:before="119"/>
        <w:ind w:left="991" w:right="400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dioxide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chlorite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from</w:t>
      </w:r>
      <w:r>
        <w:rPr>
          <w:spacing w:val="39"/>
          <w:w w:val="99"/>
        </w:rPr>
        <w:t xml:space="preserve"> </w:t>
      </w:r>
      <w:r>
        <w:rPr>
          <w:spacing w:val="-1"/>
        </w:rPr>
        <w:t>monthly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exceeded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MCL,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35"/>
          <w:w w:val="99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exceeded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MCL.</w:t>
      </w:r>
    </w:p>
    <w:p w14:paraId="0AAA1884" w14:textId="3B09B20F" w:rsidR="00B631B8" w:rsidRDefault="006547C7">
      <w:pPr>
        <w:pStyle w:val="BodyText"/>
        <w:ind w:left="991" w:right="400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ozone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bromate</w:t>
      </w:r>
      <w:r>
        <w:rPr>
          <w:spacing w:val="-5"/>
        </w:rPr>
        <w:t xml:space="preserve"> </w:t>
      </w:r>
      <w:r>
        <w:t>sampling</w:t>
      </w:r>
      <w:ins w:id="92" w:author="Opar, Catie" w:date="2024-08-08T07:23:00Z">
        <w:r w:rsidR="00B9781C">
          <w:t xml:space="preserve"> from monthly to quarterly if the Running Annual Average has not exceeded the MCL.</w:t>
        </w:r>
      </w:ins>
      <w:del w:id="93" w:author="Opar, Catie" w:date="2024-08-08T07:23:00Z">
        <w:r w:rsidDel="00B9781C">
          <w:rPr>
            <w:spacing w:val="-6"/>
          </w:rPr>
          <w:delText xml:space="preserve"> </w:delText>
        </w:r>
        <w:r w:rsidDel="00B9781C">
          <w:delText>based</w:delText>
        </w:r>
        <w:r w:rsidDel="00B9781C">
          <w:rPr>
            <w:spacing w:val="-5"/>
          </w:rPr>
          <w:delText xml:space="preserve"> </w:delText>
        </w:r>
        <w:r w:rsidDel="00B9781C">
          <w:delText>on</w:delText>
        </w:r>
        <w:r w:rsidDel="00B9781C">
          <w:rPr>
            <w:spacing w:val="-6"/>
          </w:rPr>
          <w:delText xml:space="preserve"> </w:delText>
        </w:r>
        <w:r w:rsidDel="00B9781C">
          <w:rPr>
            <w:spacing w:val="-1"/>
          </w:rPr>
          <w:delText>bromide</w:delText>
        </w:r>
        <w:r w:rsidDel="00B9781C">
          <w:rPr>
            <w:spacing w:val="-5"/>
          </w:rPr>
          <w:delText xml:space="preserve"> </w:delText>
        </w:r>
        <w:r w:rsidDel="00B9781C">
          <w:delText>source</w:delText>
        </w:r>
        <w:r w:rsidDel="00B9781C">
          <w:rPr>
            <w:spacing w:val="-5"/>
          </w:rPr>
          <w:delText xml:space="preserve"> </w:delText>
        </w:r>
        <w:r w:rsidDel="00B9781C">
          <w:rPr>
            <w:spacing w:val="-1"/>
          </w:rPr>
          <w:delText>sampling</w:delText>
        </w:r>
        <w:r w:rsidDel="00B9781C">
          <w:rPr>
            <w:spacing w:val="-5"/>
          </w:rPr>
          <w:delText xml:space="preserve"> </w:delText>
        </w:r>
        <w:r w:rsidDel="00B9781C">
          <w:delText>until</w:delText>
        </w:r>
        <w:r w:rsidDel="00B9781C">
          <w:rPr>
            <w:spacing w:val="-6"/>
          </w:rPr>
          <w:delText xml:space="preserve"> </w:delText>
        </w:r>
        <w:r w:rsidDel="00B9781C">
          <w:delText>the</w:delText>
        </w:r>
        <w:r w:rsidDel="00B9781C">
          <w:rPr>
            <w:spacing w:val="-5"/>
          </w:rPr>
          <w:delText xml:space="preserve"> </w:delText>
        </w:r>
        <w:r w:rsidDel="00B9781C">
          <w:delText>Stage</w:delText>
        </w:r>
        <w:r w:rsidDel="00B9781C">
          <w:rPr>
            <w:spacing w:val="35"/>
            <w:w w:val="99"/>
          </w:rPr>
          <w:delText xml:space="preserve"> </w:delText>
        </w:r>
        <w:r w:rsidDel="00B9781C">
          <w:delText>2</w:delText>
        </w:r>
        <w:r w:rsidDel="00B9781C">
          <w:rPr>
            <w:spacing w:val="-5"/>
          </w:rPr>
          <w:delText xml:space="preserve"> </w:delText>
        </w:r>
        <w:r w:rsidDel="00B9781C">
          <w:delText>rule</w:delText>
        </w:r>
        <w:r w:rsidDel="00B9781C">
          <w:rPr>
            <w:spacing w:val="-5"/>
          </w:rPr>
          <w:delText xml:space="preserve"> </w:delText>
        </w:r>
        <w:r w:rsidDel="00B9781C">
          <w:delText>is</w:delText>
        </w:r>
        <w:r w:rsidDel="00B9781C">
          <w:rPr>
            <w:spacing w:val="-5"/>
          </w:rPr>
          <w:delText xml:space="preserve"> </w:delText>
        </w:r>
        <w:r w:rsidDel="00B9781C">
          <w:delText>in</w:delText>
        </w:r>
        <w:r w:rsidDel="00B9781C">
          <w:rPr>
            <w:spacing w:val="-5"/>
          </w:rPr>
          <w:delText xml:space="preserve"> </w:delText>
        </w:r>
        <w:r w:rsidDel="00B9781C">
          <w:delText>effect</w:delText>
        </w:r>
        <w:r w:rsidDel="00B9781C">
          <w:rPr>
            <w:spacing w:val="-5"/>
          </w:rPr>
          <w:delText xml:space="preserve"> </w:delText>
        </w:r>
        <w:r w:rsidDel="00B9781C">
          <w:delText>when</w:delText>
        </w:r>
        <w:r w:rsidDel="00B9781C">
          <w:rPr>
            <w:spacing w:val="-4"/>
          </w:rPr>
          <w:delText xml:space="preserve"> </w:delText>
        </w:r>
        <w:r w:rsidDel="00B9781C">
          <w:delText>reduced</w:delText>
        </w:r>
        <w:r w:rsidDel="00B9781C">
          <w:rPr>
            <w:spacing w:val="-5"/>
          </w:rPr>
          <w:delText xml:space="preserve"> </w:delText>
        </w:r>
        <w:r w:rsidDel="00B9781C">
          <w:rPr>
            <w:spacing w:val="-1"/>
          </w:rPr>
          <w:delText>monitoring</w:delText>
        </w:r>
        <w:r w:rsidDel="00B9781C">
          <w:rPr>
            <w:spacing w:val="-5"/>
          </w:rPr>
          <w:delText xml:space="preserve"> </w:delText>
        </w:r>
        <w:r w:rsidDel="00B9781C">
          <w:delText>based</w:delText>
        </w:r>
        <w:r w:rsidDel="00B9781C">
          <w:rPr>
            <w:spacing w:val="-5"/>
          </w:rPr>
          <w:delText xml:space="preserve"> </w:delText>
        </w:r>
        <w:r w:rsidDel="00B9781C">
          <w:delText>on</w:delText>
        </w:r>
        <w:r w:rsidDel="00B9781C">
          <w:rPr>
            <w:spacing w:val="-6"/>
          </w:rPr>
          <w:delText xml:space="preserve"> </w:delText>
        </w:r>
        <w:r w:rsidDel="00B9781C">
          <w:delText>bromate</w:delText>
        </w:r>
        <w:r w:rsidDel="00B9781C">
          <w:rPr>
            <w:spacing w:val="-4"/>
          </w:rPr>
          <w:delText xml:space="preserve"> </w:delText>
        </w:r>
        <w:r w:rsidDel="00B9781C">
          <w:delText>levels</w:delText>
        </w:r>
        <w:r w:rsidDel="00B9781C">
          <w:rPr>
            <w:spacing w:val="-4"/>
          </w:rPr>
          <w:delText xml:space="preserve"> </w:delText>
        </w:r>
        <w:r w:rsidDel="00B9781C">
          <w:delText>is</w:delText>
        </w:r>
        <w:r w:rsidDel="00B9781C">
          <w:rPr>
            <w:spacing w:val="-5"/>
          </w:rPr>
          <w:delText xml:space="preserve"> </w:delText>
        </w:r>
        <w:r w:rsidDel="00B9781C">
          <w:delText>allowed</w:delText>
        </w:r>
      </w:del>
      <w:r>
        <w:t>.</w:t>
      </w:r>
    </w:p>
    <w:p w14:paraId="3A7B421E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25A43B49" w14:textId="77777777" w:rsidR="00B631B8" w:rsidRDefault="006547C7">
      <w:pPr>
        <w:pStyle w:val="Heading5"/>
        <w:spacing w:before="71"/>
        <w:ind w:left="992"/>
        <w:rPr>
          <w:b w:val="0"/>
          <w:bCs w:val="0"/>
          <w:i w:val="0"/>
        </w:rPr>
      </w:pPr>
      <w:bookmarkStart w:id="94" w:name="_bookmark22"/>
      <w:bookmarkEnd w:id="94"/>
      <w:r>
        <w:t>Reduced</w:t>
      </w:r>
      <w:r>
        <w:rPr>
          <w:spacing w:val="-7"/>
        </w:rPr>
        <w:t xml:space="preserve"> </w:t>
      </w:r>
      <w:r>
        <w:t>TTHM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HAA5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DBPR</w:t>
      </w:r>
    </w:p>
    <w:p w14:paraId="288336D0" w14:textId="77777777" w:rsidR="00B631B8" w:rsidRDefault="006547C7">
      <w:pPr>
        <w:pStyle w:val="BodyText"/>
        <w:spacing w:before="117"/>
        <w:ind w:left="992" w:right="316"/>
      </w:pPr>
      <w:r>
        <w:lastRenderedPageBreak/>
        <w:t>Reduced</w:t>
      </w:r>
      <w:r>
        <w:rPr>
          <w:spacing w:val="-6"/>
        </w:rPr>
        <w:t xml:space="preserve"> </w:t>
      </w:r>
      <w:r>
        <w:t>TTHM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HAA5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TTHM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HAA5</w:t>
      </w:r>
      <w:r>
        <w:rPr>
          <w:spacing w:val="27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divided</w:t>
      </w:r>
      <w:r>
        <w:rPr>
          <w:spacing w:val="-6"/>
        </w:rPr>
        <w:t xml:space="preserve"> </w:t>
      </w:r>
      <w:r>
        <w:rPr>
          <w:spacing w:val="-1"/>
        </w:rPr>
        <w:t>evenly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DBPs.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frequent)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DBP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TTHM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HAA5.</w:t>
      </w:r>
    </w:p>
    <w:p w14:paraId="4CDA947E" w14:textId="77777777" w:rsidR="00B631B8" w:rsidRDefault="006547C7">
      <w:pPr>
        <w:pStyle w:val="BodyText"/>
        <w:ind w:left="992" w:right="316"/>
      </w:pPr>
      <w:r>
        <w:t>For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rPr>
          <w:spacing w:val="-1"/>
        </w:rPr>
        <w:t>samples,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TTHM</w:t>
      </w:r>
      <w:r>
        <w:rPr>
          <w:spacing w:val="-4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HAA5</w:t>
      </w:r>
      <w:r>
        <w:rPr>
          <w:spacing w:val="-6"/>
        </w:rPr>
        <w:t xml:space="preserve"> </w:t>
      </w:r>
      <w:r>
        <w:rPr>
          <w:spacing w:val="-1"/>
        </w:rPr>
        <w:t>measurements</w:t>
      </w:r>
      <w:r>
        <w:rPr>
          <w:spacing w:val="-7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quarter.</w:t>
      </w:r>
    </w:p>
    <w:p w14:paraId="787F71D3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3E9381" w14:textId="77777777" w:rsidR="00B631B8" w:rsidRDefault="00B631B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330"/>
        <w:gridCol w:w="2170"/>
        <w:gridCol w:w="2970"/>
      </w:tblGrid>
      <w:tr w:rsidR="00B631B8" w14:paraId="77F07C19" w14:textId="77777777">
        <w:trPr>
          <w:trHeight w:hRule="exact" w:val="502"/>
        </w:trPr>
        <w:tc>
          <w:tcPr>
            <w:tcW w:w="9265" w:type="dxa"/>
            <w:gridSpan w:val="4"/>
            <w:tcBorders>
              <w:top w:val="single" w:sz="9" w:space="0" w:color="000000"/>
              <w:left w:val="single" w:sz="44" w:space="0" w:color="C0C0C0"/>
              <w:bottom w:val="single" w:sz="9" w:space="0" w:color="000000"/>
              <w:right w:val="single" w:sz="44" w:space="0" w:color="C0C0C0"/>
            </w:tcBorders>
            <w:shd w:val="clear" w:color="auto" w:fill="C0C0C0"/>
          </w:tcPr>
          <w:p w14:paraId="17AD8C6A" w14:textId="77777777" w:rsidR="00B631B8" w:rsidRDefault="006547C7">
            <w:pPr>
              <w:pStyle w:val="TableParagraph"/>
              <w:spacing w:before="199" w:line="280" w:lineRule="exact"/>
              <w:ind w:left="373"/>
              <w:rPr>
                <w:rFonts w:ascii="Cambria" w:eastAsia="Cambria" w:hAnsi="Cambria" w:cs="Cambria"/>
                <w:sz w:val="24"/>
                <w:szCs w:val="24"/>
              </w:rPr>
            </w:pPr>
            <w:bookmarkStart w:id="95" w:name="Table_4.4_TTHM_and_HAA5_Reduced_Monitori"/>
            <w:bookmarkEnd w:id="95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4.4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TTHM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HAA5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Reduced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Monitoring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under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Stage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DBPR</w:t>
            </w:r>
          </w:p>
        </w:tc>
      </w:tr>
      <w:tr w:rsidR="00B631B8" w14:paraId="212C23E0" w14:textId="77777777">
        <w:trPr>
          <w:trHeight w:hRule="exact" w:val="422"/>
        </w:trPr>
        <w:tc>
          <w:tcPr>
            <w:tcW w:w="179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D5B0C2" w14:textId="77777777" w:rsidR="00B631B8" w:rsidRDefault="006547C7">
            <w:pPr>
              <w:pStyle w:val="TableParagraph"/>
              <w:spacing w:before="118"/>
              <w:ind w:left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</w:p>
        </w:tc>
        <w:tc>
          <w:tcPr>
            <w:tcW w:w="233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EAEF0D" w14:textId="77777777" w:rsidR="00B631B8" w:rsidRDefault="006547C7">
            <w:pPr>
              <w:pStyle w:val="TableParagraph"/>
              <w:spacing w:before="118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Population Category</w:t>
            </w:r>
          </w:p>
        </w:tc>
        <w:tc>
          <w:tcPr>
            <w:tcW w:w="2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E180C5" w14:textId="77777777" w:rsidR="00B631B8" w:rsidRDefault="006547C7">
            <w:pPr>
              <w:pStyle w:val="TableParagraph"/>
              <w:spacing w:before="118"/>
              <w:ind w:lef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Frequency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415BE24" w14:textId="77777777" w:rsidR="00B631B8" w:rsidRDefault="006547C7">
            <w:pPr>
              <w:pStyle w:val="TableParagraph"/>
              <w:spacing w:before="118"/>
              <w:ind w:left="5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Monitoring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Locations</w:t>
            </w:r>
          </w:p>
        </w:tc>
      </w:tr>
      <w:tr w:rsidR="00B631B8" w14:paraId="4C90B668" w14:textId="77777777">
        <w:trPr>
          <w:trHeight w:hRule="exact" w:val="398"/>
        </w:trPr>
        <w:tc>
          <w:tcPr>
            <w:tcW w:w="1795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3569161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80BE9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D02C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5001DD4" w14:textId="77777777" w:rsidR="00B631B8" w:rsidRDefault="006547C7">
            <w:pPr>
              <w:pStyle w:val="TableParagraph"/>
              <w:spacing w:line="365" w:lineRule="auto"/>
              <w:ind w:left="368" w:right="36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Surface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GWUDISW</w:t>
            </w:r>
          </w:p>
          <w:p w14:paraId="608514D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CAF14" w14:textId="77777777" w:rsidR="00B631B8" w:rsidRDefault="006547C7">
            <w:pPr>
              <w:pStyle w:val="TableParagraph"/>
              <w:spacing w:before="123" w:line="365" w:lineRule="auto"/>
              <w:ind w:left="435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Purchased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Surface</w:t>
            </w:r>
          </w:p>
        </w:tc>
        <w:tc>
          <w:tcPr>
            <w:tcW w:w="233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7699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&lt;500</w:t>
            </w:r>
          </w:p>
        </w:tc>
        <w:tc>
          <w:tcPr>
            <w:tcW w:w="2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8774" w14:textId="77777777" w:rsidR="00B631B8" w:rsidRDefault="006547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25A3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monitoring may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1"/>
                <w:sz w:val="20"/>
              </w:rPr>
              <w:t xml:space="preserve"> reduced</w:t>
            </w:r>
          </w:p>
        </w:tc>
      </w:tr>
      <w:tr w:rsidR="00B631B8" w14:paraId="753AE219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B2859A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4C45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500-3,300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DF69" w14:textId="77777777" w:rsidR="00B631B8" w:rsidRDefault="006547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5B203" w14:textId="77777777" w:rsidR="00B631B8" w:rsidRDefault="006547C7">
            <w:pPr>
              <w:pStyle w:val="TableParagraph"/>
              <w:spacing w:before="96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TTHM and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HAA5</w:t>
            </w:r>
          </w:p>
        </w:tc>
      </w:tr>
      <w:tr w:rsidR="00B631B8" w14:paraId="4547193E" w14:textId="77777777">
        <w:trPr>
          <w:trHeight w:hRule="exact" w:val="400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00BE15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92624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3,301-9,999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E5F4" w14:textId="77777777" w:rsidR="00B631B8" w:rsidRDefault="006547C7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A84C" w14:textId="77777777" w:rsidR="00B631B8" w:rsidRDefault="006547C7">
            <w:pPr>
              <w:pStyle w:val="TableParagraph"/>
              <w:spacing w:before="96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dual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5B6F70B1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A02AC0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FB24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10,000-49,999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636D" w14:textId="77777777" w:rsidR="00B631B8" w:rsidRDefault="006547C7">
            <w:pPr>
              <w:pStyle w:val="TableParagraph"/>
              <w:spacing w:before="9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3426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1646E531" w14:textId="77777777">
        <w:trPr>
          <w:trHeight w:hRule="exact" w:val="400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431CCD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4D0E4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50,000-249,999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EB4AA" w14:textId="77777777" w:rsidR="00B631B8" w:rsidRDefault="006547C7">
            <w:pPr>
              <w:pStyle w:val="TableParagraph"/>
              <w:spacing w:before="11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59EB9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dual 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7C4212E7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D3554E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5646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250,000-999,999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6731A" w14:textId="77777777" w:rsidR="00B631B8" w:rsidRDefault="006547C7">
            <w:pPr>
              <w:pStyle w:val="TableParagraph"/>
              <w:spacing w:before="11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84B6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1"/>
                <w:sz w:val="20"/>
              </w:rPr>
              <w:t xml:space="preserve"> dual 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3D1EB222" w14:textId="77777777">
        <w:trPr>
          <w:trHeight w:hRule="exact" w:val="400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DC317D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4EC4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1,000,000-4,999,999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1A48C" w14:textId="77777777" w:rsidR="00B631B8" w:rsidRDefault="006547C7">
            <w:pPr>
              <w:pStyle w:val="TableParagraph"/>
              <w:spacing w:before="11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658D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1"/>
                <w:sz w:val="20"/>
              </w:rPr>
              <w:t xml:space="preserve"> dual 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64582B3D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8902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8F695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&gt;=5,000,000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7857" w14:textId="77777777" w:rsidR="00B631B8" w:rsidRDefault="006547C7">
            <w:pPr>
              <w:pStyle w:val="TableParagraph"/>
              <w:spacing w:before="115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D5CA7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dual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6632E695" w14:textId="77777777">
        <w:trPr>
          <w:trHeight w:hRule="exact" w:val="400"/>
        </w:trPr>
        <w:tc>
          <w:tcPr>
            <w:tcW w:w="17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7FA25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2FCF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2EFC5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92D44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E625EC" w14:textId="77777777" w:rsidR="00B631B8" w:rsidRDefault="006547C7">
            <w:pPr>
              <w:pStyle w:val="TableParagraph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Ground Water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93E6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&lt;500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84C4" w14:textId="77777777" w:rsidR="00B631B8" w:rsidRDefault="006547C7">
            <w:pPr>
              <w:pStyle w:val="TableParagraph"/>
              <w:spacing w:before="9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every third year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4579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r>
              <w:rPr>
                <w:rFonts w:ascii="Times New Roman"/>
                <w:spacing w:val="-1"/>
                <w:sz w:val="20"/>
              </w:rPr>
              <w:t xml:space="preserve">TTHM and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HAA5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</w:t>
            </w:r>
          </w:p>
        </w:tc>
      </w:tr>
      <w:tr w:rsidR="00B631B8" w14:paraId="3AF35394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C4C1BD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940CF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500-9,999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142D" w14:textId="77777777" w:rsidR="00B631B8" w:rsidRDefault="006547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C710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TTHM and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 xml:space="preserve"> HAA5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</w:t>
            </w:r>
          </w:p>
        </w:tc>
      </w:tr>
      <w:tr w:rsidR="00B631B8" w14:paraId="118DDD61" w14:textId="77777777">
        <w:trPr>
          <w:trHeight w:hRule="exact" w:val="400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DA3965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8AF5D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10,000-99,999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C23D4" w14:textId="77777777" w:rsidR="00B631B8" w:rsidRDefault="006547C7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annually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59D4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5EDF22E4" w14:textId="77777777">
        <w:trPr>
          <w:trHeight w:hRule="exact" w:val="398"/>
        </w:trPr>
        <w:tc>
          <w:tcPr>
            <w:tcW w:w="17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729108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29B9F" w14:textId="77777777" w:rsidR="00B631B8" w:rsidRDefault="006547C7">
            <w:pPr>
              <w:pStyle w:val="TableParagraph"/>
              <w:spacing w:before="96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100,000-499,999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1A0B" w14:textId="77777777" w:rsidR="00B631B8" w:rsidRDefault="006547C7">
            <w:pPr>
              <w:pStyle w:val="TableParagraph"/>
              <w:spacing w:before="11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1ECB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 xml:space="preserve"> dual 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  <w:tr w:rsidR="00B631B8" w14:paraId="7D9725B9" w14:textId="77777777">
        <w:trPr>
          <w:trHeight w:hRule="exact" w:val="400"/>
        </w:trPr>
        <w:tc>
          <w:tcPr>
            <w:tcW w:w="1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7A2B" w14:textId="77777777" w:rsidR="00B631B8" w:rsidRDefault="00B631B8"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D8855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&gt;=500,000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EE03" w14:textId="77777777" w:rsidR="00B631B8" w:rsidRDefault="006547C7">
            <w:pPr>
              <w:pStyle w:val="TableParagraph"/>
              <w:spacing w:before="116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quarterly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A75B" w14:textId="77777777" w:rsidR="00B631B8" w:rsidRDefault="006547C7">
            <w:pPr>
              <w:pStyle w:val="TableParagraph"/>
              <w:spacing w:before="96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dual sample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sets</w:t>
            </w:r>
          </w:p>
        </w:tc>
      </w:tr>
    </w:tbl>
    <w:p w14:paraId="2A8F237B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0EBE4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69"/>
        <w:ind w:left="992" w:hanging="720"/>
      </w:pPr>
      <w:r>
        <w:rPr>
          <w:u w:val="single" w:color="000000"/>
        </w:rPr>
        <w:t>Operational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Evaluations</w:t>
      </w:r>
    </w:p>
    <w:p w14:paraId="4B766B3C" w14:textId="357470F1" w:rsidR="00B631B8" w:rsidRDefault="006547C7">
      <w:pPr>
        <w:pStyle w:val="BodyText"/>
        <w:ind w:left="272" w:right="244"/>
      </w:pPr>
      <w:r>
        <w:t>The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DBPR</w:t>
      </w:r>
      <w:r>
        <w:rPr>
          <w:spacing w:val="-5"/>
        </w:rPr>
        <w:t xml:space="preserve"> </w:t>
      </w:r>
      <w:del w:id="96" w:author="Opar, Catie" w:date="2024-08-08T07:24:00Z">
        <w:r w:rsidDel="00B95D1B">
          <w:delText>will</w:delText>
        </w:r>
      </w:del>
      <w:r>
        <w:rPr>
          <w:spacing w:val="-5"/>
        </w:rPr>
        <w:t xml:space="preserve"> </w:t>
      </w:r>
      <w:r>
        <w:t>require</w:t>
      </w:r>
      <w:ins w:id="97" w:author="Opar, Catie" w:date="2024-08-08T07:24:00Z">
        <w:r w:rsidR="00B95D1B">
          <w:t>s</w:t>
        </w:r>
      </w:ins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exceeded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Level</w:t>
      </w:r>
      <w:r>
        <w:rPr>
          <w:spacing w:val="31"/>
          <w:w w:val="99"/>
        </w:rPr>
        <w:t xml:space="preserve"> </w:t>
      </w:r>
      <w:r>
        <w:t>(OEL),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results.</w:t>
      </w:r>
      <w:r>
        <w:rPr>
          <w:spacing w:val="4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sampling,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4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quarters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twice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divide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four.</w:t>
      </w:r>
    </w:p>
    <w:p w14:paraId="18FCBBBC" w14:textId="77777777" w:rsidR="00B631B8" w:rsidRDefault="00372749">
      <w:pPr>
        <w:spacing w:before="120"/>
        <w:ind w:left="24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52712" behindDoc="1" locked="0" layoutInCell="1" allowOverlap="1" wp14:anchorId="16182B13" wp14:editId="590DCBAC">
                <wp:simplePos x="0" y="0"/>
                <wp:positionH relativeFrom="page">
                  <wp:posOffset>2519045</wp:posOffset>
                </wp:positionH>
                <wp:positionV relativeFrom="paragraph">
                  <wp:posOffset>220980</wp:posOffset>
                </wp:positionV>
                <wp:extent cx="981075" cy="19685"/>
                <wp:effectExtent l="4445" t="1905" r="5080" b="6985"/>
                <wp:wrapNone/>
                <wp:docPr id="153" name="Group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19685"/>
                          <a:chOff x="3967" y="348"/>
                          <a:chExt cx="1545" cy="31"/>
                        </a:xfrm>
                      </wpg:grpSpPr>
                      <wpg:grpSp>
                        <wpg:cNvPr id="154" name="Group 106"/>
                        <wpg:cNvGrpSpPr>
                          <a:grpSpLocks/>
                        </wpg:cNvGrpSpPr>
                        <wpg:grpSpPr bwMode="auto">
                          <a:xfrm>
                            <a:off x="3973" y="355"/>
                            <a:ext cx="232" cy="2"/>
                            <a:chOff x="3973" y="355"/>
                            <a:chExt cx="232" cy="2"/>
                          </a:xfrm>
                        </wpg:grpSpPr>
                        <wps:wsp>
                          <wps:cNvPr id="155" name="Freeform 107"/>
                          <wps:cNvSpPr>
                            <a:spLocks/>
                          </wps:cNvSpPr>
                          <wps:spPr bwMode="auto">
                            <a:xfrm>
                              <a:off x="3973" y="355"/>
                              <a:ext cx="232" cy="2"/>
                            </a:xfrm>
                            <a:custGeom>
                              <a:avLst/>
                              <a:gdLst>
                                <a:gd name="T0" fmla="+- 0 3973 3973"/>
                                <a:gd name="T1" fmla="*/ T0 w 232"/>
                                <a:gd name="T2" fmla="+- 0 4205 3973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4"/>
                        <wpg:cNvGrpSpPr>
                          <a:grpSpLocks/>
                        </wpg:cNvGrpSpPr>
                        <wpg:grpSpPr bwMode="auto">
                          <a:xfrm>
                            <a:off x="4205" y="364"/>
                            <a:ext cx="464" cy="2"/>
                            <a:chOff x="4205" y="364"/>
                            <a:chExt cx="464" cy="2"/>
                          </a:xfrm>
                        </wpg:grpSpPr>
                        <wps:wsp>
                          <wps:cNvPr id="157" name="Freeform 105"/>
                          <wps:cNvSpPr>
                            <a:spLocks/>
                          </wps:cNvSpPr>
                          <wps:spPr bwMode="auto">
                            <a:xfrm>
                              <a:off x="4205" y="364"/>
                              <a:ext cx="464" cy="2"/>
                            </a:xfrm>
                            <a:custGeom>
                              <a:avLst/>
                              <a:gdLst>
                                <a:gd name="T0" fmla="+- 0 4205 4205"/>
                                <a:gd name="T1" fmla="*/ T0 w 464"/>
                                <a:gd name="T2" fmla="+- 0 4668 4205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2"/>
                        <wpg:cNvGrpSpPr>
                          <a:grpSpLocks/>
                        </wpg:cNvGrpSpPr>
                        <wpg:grpSpPr bwMode="auto">
                          <a:xfrm>
                            <a:off x="4668" y="364"/>
                            <a:ext cx="684" cy="2"/>
                            <a:chOff x="4668" y="364"/>
                            <a:chExt cx="684" cy="2"/>
                          </a:xfrm>
                        </wpg:grpSpPr>
                        <wps:wsp>
                          <wps:cNvPr id="159" name="Freeform 103"/>
                          <wps:cNvSpPr>
                            <a:spLocks/>
                          </wps:cNvSpPr>
                          <wps:spPr bwMode="auto">
                            <a:xfrm>
                              <a:off x="4668" y="364"/>
                              <a:ext cx="684" cy="2"/>
                            </a:xfrm>
                            <a:custGeom>
                              <a:avLst/>
                              <a:gdLst>
                                <a:gd name="T0" fmla="+- 0 4668 4668"/>
                                <a:gd name="T1" fmla="*/ T0 w 684"/>
                                <a:gd name="T2" fmla="+- 0 5352 4668"/>
                                <a:gd name="T3" fmla="*/ T2 w 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">
                                  <a:moveTo>
                                    <a:pt x="0" y="0"/>
                                  </a:moveTo>
                                  <a:lnTo>
                                    <a:pt x="6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0"/>
                        <wpg:cNvGrpSpPr>
                          <a:grpSpLocks/>
                        </wpg:cNvGrpSpPr>
                        <wpg:grpSpPr bwMode="auto">
                          <a:xfrm>
                            <a:off x="5352" y="364"/>
                            <a:ext cx="144" cy="2"/>
                            <a:chOff x="5352" y="364"/>
                            <a:chExt cx="144" cy="2"/>
                          </a:xfrm>
                        </wpg:grpSpPr>
                        <wps:wsp>
                          <wps:cNvPr id="161" name="Freeform 101"/>
                          <wps:cNvSpPr>
                            <a:spLocks/>
                          </wps:cNvSpPr>
                          <wps:spPr bwMode="auto">
                            <a:xfrm>
                              <a:off x="5352" y="364"/>
                              <a:ext cx="144" cy="2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144"/>
                                <a:gd name="T2" fmla="+- 0 5496 5352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D038" id="Group 99" o:spid="_x0000_s1026" alt="&quot;&quot;" style="position:absolute;margin-left:198.35pt;margin-top:17.4pt;width:77.25pt;height:1.55pt;z-index:-163768;mso-position-horizontal-relative:page" coordorigin="3967,348" coordsize="15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">
                <v:group id="Group 106" o:spid="_x0000_s1027" style="position:absolute;left:3973;top:355;width:232;height:2" coordorigin="3973,355" coordsize="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7" o:spid="_x0000_s1028" style="position:absolute;left:3973;top:355;width:232;height:2;visibility:visible;mso-wrap-style:square;v-text-anchor:top" coordsize="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" path="m,l232,e" filled="f" strokeweight=".64pt">
                    <v:path arrowok="t" o:connecttype="custom" o:connectlocs="0,0;232,0" o:connectangles="0,0"/>
                  </v:shape>
                </v:group>
                <v:group id="Group 104" o:spid="_x0000_s1029" style="position:absolute;left:4205;top:364;width:464;height:2" coordorigin="4205,364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5" o:spid="_x0000_s1030" style="position:absolute;left:4205;top:364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" path="m,l463,e" filled="f" strokeweight="1.54pt">
                    <v:path arrowok="t" o:connecttype="custom" o:connectlocs="0,0;463,0" o:connectangles="0,0"/>
                  </v:shape>
                </v:group>
                <v:group id="Group 102" o:spid="_x0000_s1031" style="position:absolute;left:4668;top:364;width:684;height:2" coordorigin="4668,364" coordsize="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3" o:spid="_x0000_s1032" style="position:absolute;left:4668;top:364;width:684;height:2;visibility:visible;mso-wrap-style:square;v-text-anchor:top" coordsize="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" path="m,l684,e" filled="f" strokeweight="1.54pt">
                    <v:path arrowok="t" o:connecttype="custom" o:connectlocs="0,0;684,0" o:connectangles="0,0"/>
                  </v:shape>
                </v:group>
                <v:group id="Group 100" o:spid="_x0000_s1033" style="position:absolute;left:5352;top:364;width:144;height:2" coordorigin="5352,364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01" o:spid="_x0000_s1034" style="position:absolute;left:5352;top:364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" path="m,l144,e" filled="f" strokeweight="1.54pt">
                    <v:path arrowok="t" o:connecttype="custom" o:connectlocs="0,0;144,0" o:connectangles="0,0"/>
                  </v:shape>
                </v:group>
                <w10:wrap anchorx="page"/>
              </v:group>
            </w:pict>
          </mc:Fallback>
        </mc:AlternateContent>
      </w:r>
      <w:r w:rsidR="006547C7">
        <w:rPr>
          <w:rFonts w:ascii="Times New Roman"/>
          <w:spacing w:val="-1"/>
        </w:rPr>
        <w:t>OEL</w:t>
      </w:r>
      <w:r w:rsidR="006547C7">
        <w:rPr>
          <w:rFonts w:ascii="Times New Roman"/>
          <w:spacing w:val="-3"/>
        </w:rPr>
        <w:t xml:space="preserve"> </w:t>
      </w:r>
      <w:r w:rsidR="006547C7">
        <w:rPr>
          <w:rFonts w:ascii="Times New Roman"/>
        </w:rPr>
        <w:t>=</w:t>
      </w:r>
      <w:r w:rsidR="006547C7">
        <w:rPr>
          <w:rFonts w:ascii="Times New Roman"/>
          <w:spacing w:val="-3"/>
        </w:rPr>
        <w:t xml:space="preserve"> </w:t>
      </w:r>
      <w:r w:rsidR="006547C7">
        <w:rPr>
          <w:rFonts w:ascii="Times New Roman"/>
          <w:spacing w:val="-1"/>
        </w:rPr>
        <w:t>(Q</w:t>
      </w:r>
      <w:r w:rsidR="006547C7">
        <w:rPr>
          <w:rFonts w:ascii="Times New Roman"/>
          <w:spacing w:val="-1"/>
          <w:position w:val="-2"/>
          <w:sz w:val="14"/>
        </w:rPr>
        <w:t>1</w:t>
      </w:r>
      <w:r w:rsidR="006547C7">
        <w:rPr>
          <w:rFonts w:ascii="Times New Roman"/>
          <w:spacing w:val="17"/>
          <w:position w:val="-2"/>
          <w:sz w:val="14"/>
        </w:rPr>
        <w:t xml:space="preserve"> </w:t>
      </w:r>
      <w:r w:rsidR="006547C7">
        <w:rPr>
          <w:rFonts w:ascii="Times New Roman"/>
        </w:rPr>
        <w:t>+</w:t>
      </w:r>
      <w:r w:rsidR="006547C7">
        <w:rPr>
          <w:rFonts w:ascii="Times New Roman"/>
          <w:spacing w:val="-2"/>
        </w:rPr>
        <w:t xml:space="preserve"> </w:t>
      </w:r>
      <w:r w:rsidR="006547C7">
        <w:rPr>
          <w:rFonts w:ascii="Times New Roman"/>
          <w:spacing w:val="-1"/>
        </w:rPr>
        <w:t>Q</w:t>
      </w:r>
      <w:r w:rsidR="006547C7">
        <w:rPr>
          <w:rFonts w:ascii="Times New Roman"/>
          <w:spacing w:val="-1"/>
          <w:position w:val="-2"/>
          <w:sz w:val="14"/>
        </w:rPr>
        <w:t>2</w:t>
      </w:r>
      <w:r w:rsidR="006547C7">
        <w:rPr>
          <w:rFonts w:ascii="Times New Roman"/>
          <w:spacing w:val="17"/>
          <w:position w:val="-2"/>
          <w:sz w:val="14"/>
        </w:rPr>
        <w:t xml:space="preserve"> </w:t>
      </w:r>
      <w:r w:rsidR="006547C7">
        <w:rPr>
          <w:rFonts w:ascii="Times New Roman"/>
        </w:rPr>
        <w:t>+</w:t>
      </w:r>
      <w:r w:rsidR="006547C7">
        <w:rPr>
          <w:rFonts w:ascii="Times New Roman"/>
          <w:spacing w:val="-3"/>
        </w:rPr>
        <w:t xml:space="preserve"> </w:t>
      </w:r>
      <w:r w:rsidR="006547C7">
        <w:rPr>
          <w:rFonts w:ascii="Times New Roman"/>
          <w:spacing w:val="-1"/>
        </w:rPr>
        <w:t>2*Q</w:t>
      </w:r>
      <w:r w:rsidR="006547C7">
        <w:rPr>
          <w:rFonts w:ascii="Times New Roman"/>
          <w:spacing w:val="-1"/>
          <w:position w:val="-2"/>
          <w:sz w:val="14"/>
        </w:rPr>
        <w:t>3</w:t>
      </w:r>
      <w:r w:rsidR="006547C7">
        <w:rPr>
          <w:rFonts w:ascii="Times New Roman"/>
          <w:spacing w:val="-1"/>
        </w:rPr>
        <w:t>)</w:t>
      </w:r>
    </w:p>
    <w:p w14:paraId="32BAD418" w14:textId="77777777" w:rsidR="00B631B8" w:rsidRDefault="006547C7">
      <w:pPr>
        <w:pStyle w:val="BodyText"/>
        <w:spacing w:before="106"/>
        <w:ind w:left="0" w:right="2585"/>
        <w:jc w:val="center"/>
      </w:pPr>
      <w:r>
        <w:t>4</w:t>
      </w:r>
    </w:p>
    <w:p w14:paraId="44676A6B" w14:textId="77777777" w:rsidR="00B631B8" w:rsidRDefault="006547C7">
      <w:pPr>
        <w:pStyle w:val="BodyText"/>
        <w:ind w:left="271" w:right="316"/>
      </w:pP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MCL,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exceedance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level.</w:t>
      </w:r>
      <w:r>
        <w:rPr>
          <w:spacing w:val="4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violation,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DBP</w:t>
      </w:r>
      <w:r>
        <w:rPr>
          <w:spacing w:val="-5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4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early</w:t>
      </w:r>
      <w:r>
        <w:rPr>
          <w:spacing w:val="23"/>
          <w:w w:val="99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b/>
          <w:u w:val="thick" w:color="000000"/>
        </w:rPr>
        <w:t>proactive</w:t>
      </w:r>
      <w:r>
        <w:rPr>
          <w:b/>
          <w:spacing w:val="-6"/>
          <w:u w:val="thick" w:color="000000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rPr>
          <w:spacing w:val="-1"/>
        </w:rPr>
        <w:t>compliance.</w:t>
      </w:r>
    </w:p>
    <w:p w14:paraId="4E6A7292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ind w:left="992" w:hanging="720"/>
      </w:pPr>
      <w:r>
        <w:rPr>
          <w:u w:val="single" w:color="000000"/>
        </w:rPr>
        <w:t>Violations</w:t>
      </w:r>
    </w:p>
    <w:p w14:paraId="64BA33DD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Monitoring</w:t>
      </w:r>
      <w:r>
        <w:rPr>
          <w:spacing w:val="-21"/>
        </w:rPr>
        <w:t xml:space="preserve"> </w:t>
      </w:r>
      <w:r>
        <w:t>Violations</w:t>
      </w:r>
    </w:p>
    <w:p w14:paraId="5664838B" w14:textId="77777777" w:rsidR="00B631B8" w:rsidRDefault="006547C7">
      <w:pPr>
        <w:pStyle w:val="BodyText"/>
        <w:spacing w:before="117"/>
        <w:ind w:left="991" w:right="298"/>
      </w:pP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rPr>
          <w:spacing w:val="-1"/>
        </w:rP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disinfection</w:t>
      </w:r>
      <w:r>
        <w:rPr>
          <w:spacing w:val="-7"/>
        </w:rPr>
        <w:t xml:space="preserve"> </w:t>
      </w:r>
      <w:r>
        <w:rPr>
          <w:spacing w:val="-1"/>
        </w:rPr>
        <w:t>by-products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Tier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notice.</w:t>
      </w:r>
    </w:p>
    <w:p w14:paraId="691758AA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MCL</w:t>
      </w:r>
      <w:r>
        <w:rPr>
          <w:spacing w:val="-7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dioxide</w:t>
      </w:r>
    </w:p>
    <w:p w14:paraId="3FB1648C" w14:textId="63297A1A" w:rsidR="00B631B8" w:rsidRDefault="006547C7">
      <w:pPr>
        <w:pStyle w:val="BodyText"/>
        <w:spacing w:before="119"/>
        <w:ind w:left="1036" w:right="316"/>
      </w:pPr>
      <w:r>
        <w:t>TTHM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HAA5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system-wide</w:t>
      </w:r>
      <w:r>
        <w:rPr>
          <w:spacing w:val="-6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quarterly</w:t>
      </w:r>
      <w:r>
        <w:rPr>
          <w:spacing w:val="29"/>
          <w:w w:val="99"/>
        </w:rPr>
        <w:t xml:space="preserve"> </w:t>
      </w:r>
      <w:r>
        <w:rPr>
          <w:spacing w:val="-1"/>
        </w:rPr>
        <w:t>samples.</w:t>
      </w:r>
      <w:r>
        <w:rPr>
          <w:spacing w:val="-6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DBPR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“locational</w:t>
      </w:r>
      <w:r>
        <w:rPr>
          <w:spacing w:val="-6"/>
        </w:rPr>
        <w:t xml:space="preserve"> </w:t>
      </w:r>
      <w:r>
        <w:rPr>
          <w:spacing w:val="-1"/>
        </w:rPr>
        <w:t>running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1"/>
        </w:rPr>
        <w:t>average.”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will</w:t>
      </w:r>
      <w:r>
        <w:rPr>
          <w:spacing w:val="57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TTHM</w:t>
      </w:r>
      <w:r>
        <w:rPr>
          <w:spacing w:val="-6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t>HAA</w:t>
      </w:r>
      <w:ins w:id="98" w:author="Opar, Catie" w:date="2024-08-08T07:24:00Z">
        <w:r w:rsidR="00B95D1B">
          <w:t>5</w:t>
        </w:r>
      </w:ins>
      <w:del w:id="99" w:author="Opar, Catie" w:date="2024-08-08T07:24:00Z">
        <w:r w:rsidDel="00B95D1B">
          <w:delText>S</w:delText>
        </w:r>
      </w:del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notice.</w:t>
      </w:r>
    </w:p>
    <w:p w14:paraId="136B3331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lastRenderedPageBreak/>
        <w:t>MCL</w:t>
      </w:r>
      <w:r>
        <w:rPr>
          <w:spacing w:val="-7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ozone</w:t>
      </w:r>
    </w:p>
    <w:p w14:paraId="12979A99" w14:textId="77777777" w:rsidR="00B631B8" w:rsidRDefault="006547C7">
      <w:pPr>
        <w:pStyle w:val="BodyText"/>
        <w:spacing w:before="119"/>
        <w:ind w:left="991" w:right="400"/>
      </w:pPr>
      <w:r>
        <w:rPr>
          <w:spacing w:val="-1"/>
        </w:rPr>
        <w:t>Bromate</w:t>
      </w:r>
      <w:r>
        <w:rPr>
          <w:spacing w:val="-6"/>
        </w:rPr>
        <w:t xml:space="preserve"> </w:t>
      </w:r>
      <w:r>
        <w:t>MCL</w:t>
      </w:r>
      <w:r>
        <w:rPr>
          <w:spacing w:val="-6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monthly</w:t>
      </w:r>
      <w:r>
        <w:rPr>
          <w:spacing w:val="-4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rPr>
          <w:spacing w:val="-1"/>
        </w:rPr>
        <w:t>computed</w:t>
      </w:r>
      <w:r>
        <w:rPr>
          <w:spacing w:val="39"/>
          <w:w w:val="99"/>
        </w:rPr>
        <w:t xml:space="preserve"> </w:t>
      </w:r>
      <w:r>
        <w:t>quarterly.</w:t>
      </w:r>
      <w:r>
        <w:rPr>
          <w:spacing w:val="43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bromate</w:t>
      </w:r>
      <w:r>
        <w:rPr>
          <w:spacing w:val="-6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notice.</w:t>
      </w:r>
    </w:p>
    <w:p w14:paraId="5D12911C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MCL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chlorine</w:t>
      </w:r>
      <w:r>
        <w:rPr>
          <w:spacing w:val="-7"/>
        </w:rPr>
        <w:t xml:space="preserve"> </w:t>
      </w:r>
      <w:r>
        <w:t>dioxide</w:t>
      </w:r>
    </w:p>
    <w:p w14:paraId="2C55BB7C" w14:textId="77777777" w:rsidR="00B631B8" w:rsidRDefault="006547C7">
      <w:pPr>
        <w:pStyle w:val="BodyText"/>
        <w:spacing w:before="119"/>
        <w:ind w:left="991" w:right="400"/>
      </w:pPr>
      <w:r>
        <w:t>Chlorite</w:t>
      </w:r>
      <w:r>
        <w:rPr>
          <w:spacing w:val="-5"/>
        </w:rPr>
        <w:t xml:space="preserve"> </w:t>
      </w:r>
      <w:r>
        <w:t>MCL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daily</w:t>
      </w:r>
      <w:r>
        <w:rPr>
          <w:spacing w:val="2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MRDL.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chlorine</w:t>
      </w:r>
      <w:r>
        <w:rPr>
          <w:spacing w:val="-5"/>
        </w:rPr>
        <w:t xml:space="preserve"> </w:t>
      </w:r>
      <w:r>
        <w:t>dioxide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43"/>
          <w:w w:val="99"/>
        </w:rPr>
        <w:t xml:space="preserve"> </w:t>
      </w:r>
      <w:r>
        <w:t>notice.</w:t>
      </w:r>
    </w:p>
    <w:p w14:paraId="7006557E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120"/>
        <w:ind w:left="992" w:hanging="720"/>
      </w:pPr>
      <w:r>
        <w:rPr>
          <w:u w:val="single" w:color="000000"/>
        </w:rPr>
        <w:t>Reporting</w:t>
      </w:r>
    </w:p>
    <w:p w14:paraId="3E0AAD9F" w14:textId="77777777" w:rsidR="00B631B8" w:rsidRDefault="006547C7">
      <w:pPr>
        <w:pStyle w:val="BodyText"/>
        <w:ind w:left="272" w:right="316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DBPs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1"/>
        </w:rPr>
        <w:t>frequently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67"/>
          <w:w w:val="9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collected.</w:t>
      </w:r>
    </w:p>
    <w:p w14:paraId="3AB38780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line="269" w:lineRule="exact"/>
        <w:ind w:hanging="359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quarter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annual)</w:t>
      </w:r>
    </w:p>
    <w:p w14:paraId="14621211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Location,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annual)</w:t>
      </w:r>
    </w:p>
    <w:p w14:paraId="115BE47B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annual)</w:t>
      </w:r>
    </w:p>
    <w:p w14:paraId="0D58EF0B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8" w:lineRule="exact"/>
        <w:ind w:hanging="359"/>
      </w:pPr>
      <w:r>
        <w:t>Annual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quarterly</w:t>
      </w:r>
      <w:r>
        <w:rPr>
          <w:spacing w:val="-4"/>
        </w:rPr>
        <w:t xml:space="preserve"> </w:t>
      </w:r>
      <w:r>
        <w:t>averages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1"/>
        </w:rPr>
        <w:t>quarters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quarterly)</w:t>
      </w:r>
    </w:p>
    <w:p w14:paraId="27D740DB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exceeded</w:t>
      </w:r>
    </w:p>
    <w:p w14:paraId="07DFCC75" w14:textId="77777777" w:rsidR="00B631B8" w:rsidRDefault="006547C7">
      <w:pPr>
        <w:pStyle w:val="BodyText"/>
        <w:spacing w:before="119"/>
        <w:ind w:left="271" w:right="400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41"/>
          <w:w w:val="99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collected.</w:t>
      </w:r>
    </w:p>
    <w:p w14:paraId="2FB34F24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line="269" w:lineRule="exact"/>
        <w:ind w:hanging="359"/>
      </w:pPr>
      <w:r>
        <w:t>Location,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taken</w:t>
      </w:r>
    </w:p>
    <w:p w14:paraId="0CEFD91F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MCL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exceeded</w:t>
      </w:r>
    </w:p>
    <w:p w14:paraId="686920D9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41E1394" w14:textId="77777777" w:rsidR="00B631B8" w:rsidRDefault="006547C7">
      <w:pPr>
        <w:pStyle w:val="Heading1"/>
        <w:numPr>
          <w:ilvl w:val="0"/>
          <w:numId w:val="50"/>
        </w:numPr>
        <w:tabs>
          <w:tab w:val="left" w:pos="763"/>
        </w:tabs>
        <w:ind w:left="762" w:hanging="490"/>
        <w:rPr>
          <w:b w:val="0"/>
          <w:bCs w:val="0"/>
        </w:rPr>
      </w:pPr>
      <w:bookmarkStart w:id="100" w:name="_bookmark23"/>
      <w:bookmarkEnd w:id="100"/>
      <w:r>
        <w:t>FLUORIDE</w:t>
      </w:r>
      <w:r>
        <w:rPr>
          <w:spacing w:val="-30"/>
        </w:rPr>
        <w:t xml:space="preserve"> </w:t>
      </w:r>
      <w:r>
        <w:t>ADDITION</w:t>
      </w:r>
    </w:p>
    <w:p w14:paraId="30E1DA13" w14:textId="77777777" w:rsidR="00B631B8" w:rsidRDefault="00372749">
      <w:pPr>
        <w:pStyle w:val="BodyText"/>
        <w:spacing w:before="117"/>
        <w:ind w:left="272" w:right="25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089D47BC" wp14:editId="681952DF">
                <wp:simplePos x="0" y="0"/>
                <wp:positionH relativeFrom="page">
                  <wp:posOffset>5690870</wp:posOffset>
                </wp:positionH>
                <wp:positionV relativeFrom="paragraph">
                  <wp:posOffset>60325</wp:posOffset>
                </wp:positionV>
                <wp:extent cx="1371600" cy="1600200"/>
                <wp:effectExtent l="33020" t="31750" r="33655" b="34925"/>
                <wp:wrapNone/>
                <wp:docPr id="152" name="Text Box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DDF17" w14:textId="77777777" w:rsidR="00A14CCD" w:rsidRDefault="00A14CCD">
                            <w:pPr>
                              <w:spacing w:before="189"/>
                              <w:ind w:left="480" w:right="479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6B044228" w14:textId="77777777" w:rsidR="00A14CCD" w:rsidRDefault="00A14CCD">
                            <w:pPr>
                              <w:spacing w:before="120"/>
                              <w:ind w:left="212" w:right="211" w:hanging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system that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adds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fluoride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their finished 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47BC" id="Text Box 98" o:spid="_x0000_s1159" type="#_x0000_t202" alt="&quot;&quot;" style="position:absolute;left:0;text-align:left;margin-left:448.1pt;margin-top:4.75pt;width:108pt;height:126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" filled="f" strokeweight="4.6pt">
                <v:stroke linestyle="thinThick"/>
                <v:textbox inset="0,0,0,0">
                  <w:txbxContent>
                    <w:p w14:paraId="4E1DDF17" w14:textId="77777777" w:rsidR="00A14CCD" w:rsidRDefault="00A14CCD">
                      <w:pPr>
                        <w:spacing w:before="189"/>
                        <w:ind w:left="480" w:right="479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6B044228" w14:textId="77777777" w:rsidR="00A14CCD" w:rsidRDefault="00A14CCD">
                      <w:pPr>
                        <w:spacing w:before="120"/>
                        <w:ind w:left="212" w:right="211" w:hanging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Any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system that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adds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fluoride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their finished 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Some</w:t>
      </w:r>
      <w:r w:rsidR="006547C7">
        <w:rPr>
          <w:spacing w:val="-5"/>
        </w:rPr>
        <w:t xml:space="preserve"> </w:t>
      </w:r>
      <w:r w:rsidR="006547C7">
        <w:t>public</w:t>
      </w:r>
      <w:r w:rsidR="006547C7">
        <w:rPr>
          <w:spacing w:val="-6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systems</w:t>
      </w:r>
      <w:r w:rsidR="006547C7">
        <w:rPr>
          <w:spacing w:val="-5"/>
        </w:rPr>
        <w:t xml:space="preserve"> </w:t>
      </w:r>
      <w:r w:rsidR="006547C7">
        <w:t>choose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add</w:t>
      </w:r>
      <w:r w:rsidR="006547C7">
        <w:rPr>
          <w:spacing w:val="-4"/>
        </w:rPr>
        <w:t xml:space="preserve"> </w:t>
      </w:r>
      <w:r w:rsidR="006547C7">
        <w:t>fluoride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6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drinking</w:t>
      </w:r>
      <w:r w:rsidR="006547C7">
        <w:rPr>
          <w:spacing w:val="-6"/>
        </w:rPr>
        <w:t xml:space="preserve"> </w:t>
      </w:r>
      <w:r w:rsidR="006547C7">
        <w:t>water</w:t>
      </w:r>
      <w:r w:rsidR="006547C7">
        <w:rPr>
          <w:spacing w:val="-4"/>
        </w:rPr>
        <w:t xml:space="preserve"> </w:t>
      </w:r>
      <w:r w:rsidR="006547C7">
        <w:t>for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dental</w:t>
      </w:r>
      <w:r w:rsidR="006547C7">
        <w:rPr>
          <w:spacing w:val="27"/>
          <w:w w:val="99"/>
        </w:rPr>
        <w:t xml:space="preserve"> </w:t>
      </w:r>
      <w:r w:rsidR="006547C7">
        <w:t>benefits</w:t>
      </w:r>
      <w:r w:rsidR="006547C7">
        <w:rPr>
          <w:spacing w:val="-5"/>
        </w:rPr>
        <w:t xml:space="preserve"> </w:t>
      </w:r>
      <w:r w:rsidR="006547C7">
        <w:t>it</w:t>
      </w:r>
      <w:r w:rsidR="006547C7">
        <w:rPr>
          <w:spacing w:val="-6"/>
        </w:rPr>
        <w:t xml:space="preserve"> </w:t>
      </w:r>
      <w:r w:rsidR="006547C7">
        <w:t>can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provide.</w:t>
      </w:r>
      <w:r w:rsidR="006547C7">
        <w:rPr>
          <w:spacing w:val="45"/>
        </w:rPr>
        <w:t xml:space="preserve"> </w:t>
      </w:r>
      <w:r w:rsidR="006547C7">
        <w:rPr>
          <w:spacing w:val="-1"/>
        </w:rPr>
        <w:t>However,</w:t>
      </w:r>
      <w:r w:rsidR="006547C7">
        <w:rPr>
          <w:spacing w:val="-5"/>
        </w:rPr>
        <w:t xml:space="preserve"> </w:t>
      </w:r>
      <w:r w:rsidR="006547C7">
        <w:t>high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levels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fluoride</w:t>
      </w:r>
      <w:r w:rsidR="006547C7">
        <w:rPr>
          <w:spacing w:val="-5"/>
        </w:rPr>
        <w:t xml:space="preserve"> </w:t>
      </w:r>
      <w:r w:rsidR="006547C7">
        <w:t>can</w:t>
      </w:r>
      <w:r w:rsidR="006547C7">
        <w:rPr>
          <w:spacing w:val="-5"/>
        </w:rPr>
        <w:t xml:space="preserve"> </w:t>
      </w:r>
      <w:r w:rsidR="006547C7">
        <w:t>have</w:t>
      </w:r>
      <w:r w:rsidR="006547C7">
        <w:rPr>
          <w:spacing w:val="-5"/>
        </w:rPr>
        <w:t xml:space="preserve"> </w:t>
      </w:r>
      <w:r w:rsidR="006547C7">
        <w:t>negative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public</w:t>
      </w:r>
      <w:r w:rsidR="006547C7">
        <w:rPr>
          <w:spacing w:val="57"/>
          <w:w w:val="99"/>
        </w:rPr>
        <w:t xml:space="preserve"> </w:t>
      </w:r>
      <w:r w:rsidR="006547C7">
        <w:t>health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impacts,</w:t>
      </w:r>
      <w:r w:rsidR="006547C7">
        <w:rPr>
          <w:spacing w:val="-6"/>
        </w:rPr>
        <w:t xml:space="preserve"> </w:t>
      </w:r>
      <w:r w:rsidR="006547C7">
        <w:t>causing</w:t>
      </w:r>
      <w:r w:rsidR="006547C7">
        <w:rPr>
          <w:spacing w:val="-6"/>
        </w:rPr>
        <w:t xml:space="preserve"> </w:t>
      </w:r>
      <w:r w:rsidR="006547C7">
        <w:t>staining</w:t>
      </w:r>
      <w:r w:rsidR="006547C7">
        <w:rPr>
          <w:spacing w:val="-6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pitting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6"/>
        </w:rPr>
        <w:t xml:space="preserve"> </w:t>
      </w:r>
      <w:r w:rsidR="006547C7">
        <w:t>teeth.</w:t>
      </w:r>
    </w:p>
    <w:p w14:paraId="6377E56A" w14:textId="77777777" w:rsidR="00B631B8" w:rsidRDefault="006547C7">
      <w:pPr>
        <w:pStyle w:val="BodyText"/>
        <w:spacing w:before="119"/>
        <w:ind w:left="272"/>
      </w:pPr>
      <w:r>
        <w:t>The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fluoride</w:t>
      </w:r>
      <w:r>
        <w:rPr>
          <w:spacing w:val="-5"/>
        </w:rPr>
        <w:t xml:space="preserve"> </w:t>
      </w:r>
      <w:r>
        <w:rPr>
          <w:spacing w:val="-1"/>
        </w:rPr>
        <w:t>added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ARM</w:t>
      </w:r>
    </w:p>
    <w:p w14:paraId="09A8FD89" w14:textId="77777777" w:rsidR="00B631B8" w:rsidRDefault="006547C7">
      <w:pPr>
        <w:pStyle w:val="BodyText"/>
        <w:spacing w:before="0"/>
        <w:ind w:left="272"/>
      </w:pPr>
      <w:r>
        <w:rPr>
          <w:spacing w:val="-1"/>
        </w:rPr>
        <w:t>17.38.230.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regulation.</w:t>
      </w:r>
    </w:p>
    <w:p w14:paraId="33132512" w14:textId="77777777" w:rsidR="00B631B8" w:rsidRDefault="006547C7">
      <w:pPr>
        <w:pStyle w:val="BodyText"/>
        <w:ind w:left="272" w:right="2523"/>
      </w:pPr>
      <w:r>
        <w:t>For</w:t>
      </w:r>
      <w:r>
        <w:rPr>
          <w:spacing w:val="-6"/>
        </w:rPr>
        <w:t xml:space="preserve"> </w:t>
      </w:r>
      <w:r>
        <w:t>naturally</w:t>
      </w:r>
      <w:r>
        <w:rPr>
          <w:spacing w:val="-5"/>
        </w:rPr>
        <w:t xml:space="preserve"> </w:t>
      </w:r>
      <w:r>
        <w:t>occurring</w:t>
      </w:r>
      <w:r>
        <w:rPr>
          <w:spacing w:val="-5"/>
        </w:rPr>
        <w:t xml:space="preserve"> </w:t>
      </w:r>
      <w:r>
        <w:t>fluoride,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4.0</w:t>
      </w:r>
      <w:r>
        <w:rPr>
          <w:spacing w:val="-6"/>
        </w:rPr>
        <w:t xml:space="preserve"> </w:t>
      </w:r>
      <w:r>
        <w:rPr>
          <w:spacing w:val="-1"/>
        </w:rPr>
        <w:t>mg/L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2.0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3.2.</w:t>
      </w:r>
    </w:p>
    <w:p w14:paraId="0081F524" w14:textId="77777777" w:rsidR="00B631B8" w:rsidRDefault="006547C7">
      <w:pPr>
        <w:pStyle w:val="Heading3"/>
        <w:numPr>
          <w:ilvl w:val="2"/>
          <w:numId w:val="35"/>
        </w:numPr>
        <w:tabs>
          <w:tab w:val="left" w:pos="992"/>
        </w:tabs>
      </w:pPr>
      <w:r>
        <w:rPr>
          <w:u w:val="single" w:color="000000"/>
        </w:rPr>
        <w:t>Maximum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Level</w:t>
      </w:r>
    </w:p>
    <w:p w14:paraId="14A61224" w14:textId="77777777" w:rsidR="00B631B8" w:rsidRDefault="006547C7">
      <w:pPr>
        <w:pStyle w:val="BodyText"/>
        <w:ind w:left="271" w:right="2585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fluoride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finished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maximum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finished</w:t>
      </w:r>
      <w:r>
        <w:rPr>
          <w:spacing w:val="-5"/>
        </w:rPr>
        <w:t xml:space="preserve"> </w:t>
      </w:r>
      <w:r>
        <w:t>water.</w:t>
      </w:r>
    </w:p>
    <w:p w14:paraId="42129B10" w14:textId="77777777" w:rsidR="00B631B8" w:rsidRDefault="006547C7">
      <w:pPr>
        <w:pStyle w:val="Heading3"/>
        <w:numPr>
          <w:ilvl w:val="2"/>
          <w:numId w:val="35"/>
        </w:numPr>
        <w:tabs>
          <w:tab w:val="left" w:pos="992"/>
        </w:tabs>
      </w:pPr>
      <w:r>
        <w:rPr>
          <w:u w:val="single" w:color="000000"/>
        </w:rPr>
        <w:t>Routine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Monitoring</w:t>
      </w:r>
    </w:p>
    <w:p w14:paraId="5ED38BB1" w14:textId="77777777" w:rsidR="00B631B8" w:rsidRDefault="006547C7">
      <w:pPr>
        <w:pStyle w:val="BodyText"/>
        <w:ind w:left="272" w:right="316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rPr>
          <w:spacing w:val="-1"/>
        </w:rPr>
        <w:t>fluoride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fluoridation.</w:t>
      </w:r>
      <w:r>
        <w:rPr>
          <w:spacing w:val="45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0.9</w:t>
      </w:r>
      <w:r>
        <w:rPr>
          <w:spacing w:val="-5"/>
        </w:rPr>
        <w:t xml:space="preserve"> </w:t>
      </w:r>
      <w:r>
        <w:rPr>
          <w:spacing w:val="-1"/>
        </w:rPr>
        <w:t>mg/L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rPr>
          <w:spacing w:val="-1"/>
        </w:rPr>
        <w:t>limits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rPr>
          <w:spacing w:val="-1"/>
        </w:rPr>
        <w:t>mg/L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rPr>
          <w:spacing w:val="-1"/>
        </w:rPr>
        <w:t>limits.</w:t>
      </w:r>
    </w:p>
    <w:p w14:paraId="74A2E368" w14:textId="77777777" w:rsidR="00B631B8" w:rsidRDefault="006547C7">
      <w:pPr>
        <w:pStyle w:val="BodyText"/>
        <w:ind w:left="271" w:right="298"/>
      </w:pPr>
      <w:r>
        <w:t>Each</w:t>
      </w:r>
      <w:r>
        <w:rPr>
          <w:spacing w:val="-5"/>
        </w:rPr>
        <w:t xml:space="preserve"> </w:t>
      </w:r>
      <w:r>
        <w:rPr>
          <w:spacing w:val="-1"/>
        </w:rPr>
        <w:t>month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analysis.</w:t>
      </w:r>
    </w:p>
    <w:p w14:paraId="27FB1261" w14:textId="77777777" w:rsidR="00B631B8" w:rsidRDefault="006547C7">
      <w:pPr>
        <w:pStyle w:val="Heading3"/>
        <w:numPr>
          <w:ilvl w:val="2"/>
          <w:numId w:val="35"/>
        </w:numPr>
        <w:tabs>
          <w:tab w:val="left" w:pos="992"/>
        </w:tabs>
      </w:pPr>
      <w:r>
        <w:rPr>
          <w:u w:val="single" w:color="000000"/>
        </w:rPr>
        <w:t>Violations</w:t>
      </w:r>
    </w:p>
    <w:p w14:paraId="65FCE7FB" w14:textId="77777777" w:rsidR="00B631B8" w:rsidRDefault="006547C7">
      <w:pPr>
        <w:pStyle w:val="BodyText"/>
        <w:ind w:left="272"/>
      </w:pP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DEQ,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violation.</w:t>
      </w:r>
    </w:p>
    <w:p w14:paraId="325C72BC" w14:textId="77777777" w:rsidR="00B631B8" w:rsidRDefault="006547C7">
      <w:pPr>
        <w:pStyle w:val="Heading3"/>
        <w:numPr>
          <w:ilvl w:val="2"/>
          <w:numId w:val="35"/>
        </w:numPr>
        <w:tabs>
          <w:tab w:val="left" w:pos="992"/>
        </w:tabs>
        <w:spacing w:before="118"/>
      </w:pPr>
      <w:r>
        <w:rPr>
          <w:u w:val="single" w:color="000000"/>
        </w:rPr>
        <w:t>Reporting</w:t>
      </w:r>
    </w:p>
    <w:p w14:paraId="1FAA5504" w14:textId="77777777" w:rsidR="00B631B8" w:rsidRDefault="006547C7">
      <w:pPr>
        <w:pStyle w:val="BodyText"/>
        <w:ind w:left="272"/>
      </w:pP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analyses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-1"/>
        </w:rPr>
        <w:t>monthly.</w:t>
      </w:r>
    </w:p>
    <w:p w14:paraId="648C2F33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0FBB2EE" w14:textId="77777777" w:rsidR="00B631B8" w:rsidRDefault="006547C7">
      <w:pPr>
        <w:pStyle w:val="Heading1"/>
        <w:numPr>
          <w:ilvl w:val="0"/>
          <w:numId w:val="50"/>
        </w:numPr>
        <w:tabs>
          <w:tab w:val="left" w:pos="691"/>
        </w:tabs>
        <w:ind w:left="690" w:hanging="418"/>
        <w:rPr>
          <w:b w:val="0"/>
          <w:bCs w:val="0"/>
        </w:rPr>
      </w:pPr>
      <w:bookmarkStart w:id="101" w:name="_bookmark24"/>
      <w:bookmarkEnd w:id="101"/>
      <w:r>
        <w:t>CONSECUTIVE</w:t>
      </w:r>
      <w:r>
        <w:rPr>
          <w:spacing w:val="-20"/>
        </w:rPr>
        <w:t xml:space="preserve"> </w:t>
      </w:r>
      <w:r>
        <w:t>PUBLIC</w:t>
      </w:r>
      <w:r>
        <w:rPr>
          <w:spacing w:val="-19"/>
        </w:rPr>
        <w:t xml:space="preserve"> </w:t>
      </w:r>
      <w:r>
        <w:t>WATER</w:t>
      </w:r>
      <w:r>
        <w:rPr>
          <w:spacing w:val="-19"/>
        </w:rPr>
        <w:t xml:space="preserve"> </w:t>
      </w:r>
      <w:r>
        <w:t>SYSTEMS</w:t>
      </w:r>
    </w:p>
    <w:p w14:paraId="030C5AE3" w14:textId="77777777" w:rsidR="00B631B8" w:rsidRDefault="006547C7">
      <w:pPr>
        <w:pStyle w:val="BodyText"/>
        <w:spacing w:before="117"/>
        <w:ind w:left="272" w:right="449"/>
      </w:pPr>
      <w:r>
        <w:t>A</w:t>
      </w:r>
      <w:r>
        <w:rPr>
          <w:spacing w:val="-5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buys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finished</w:t>
      </w:r>
      <w:r>
        <w:rPr>
          <w:spacing w:val="-4"/>
        </w:rPr>
        <w:t xml:space="preserve"> </w:t>
      </w:r>
      <w:r>
        <w:t>water</w:t>
      </w:r>
      <w:r>
        <w:rPr>
          <w:spacing w:val="24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wholesale</w:t>
      </w:r>
      <w:r>
        <w:rPr>
          <w:spacing w:val="-5"/>
        </w:rPr>
        <w:t xml:space="preserve"> </w:t>
      </w:r>
      <w:r>
        <w:rPr>
          <w:spacing w:val="-1"/>
        </w:rPr>
        <w:t>system(s).</w:t>
      </w:r>
      <w:r>
        <w:rPr>
          <w:spacing w:val="45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lastRenderedPageBreak/>
        <w:t>Water</w:t>
      </w:r>
      <w:r>
        <w:rPr>
          <w:spacing w:val="-5"/>
        </w:rPr>
        <w:t xml:space="preserve"> </w:t>
      </w:r>
      <w:r>
        <w:t>Act</w:t>
      </w:r>
      <w:r>
        <w:rPr>
          <w:spacing w:val="44"/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consecutive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are</w:t>
      </w:r>
      <w:r>
        <w:rPr>
          <w:spacing w:val="45"/>
          <w:w w:val="99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depend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water.</w:t>
      </w:r>
    </w:p>
    <w:p w14:paraId="0C0764D9" w14:textId="77777777" w:rsidR="00945920" w:rsidRDefault="00945920">
      <w:pPr>
        <w:pStyle w:val="BodyText"/>
        <w:spacing w:before="117"/>
        <w:ind w:left="272" w:right="449"/>
      </w:pPr>
    </w:p>
    <w:p w14:paraId="12B49D06" w14:textId="77777777" w:rsidR="00B631B8" w:rsidRDefault="006547C7">
      <w:pPr>
        <w:pStyle w:val="Heading3"/>
        <w:numPr>
          <w:ilvl w:val="2"/>
          <w:numId w:val="34"/>
        </w:numPr>
        <w:tabs>
          <w:tab w:val="left" w:pos="992"/>
        </w:tabs>
      </w:pPr>
      <w:r>
        <w:rPr>
          <w:u w:val="single" w:color="000000"/>
        </w:rPr>
        <w:t>Monitoring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35F89E87" w14:textId="77777777" w:rsidR="009408A2" w:rsidRPr="00945920" w:rsidRDefault="006547C7" w:rsidP="009408A2">
      <w:pPr>
        <w:pStyle w:val="CommentText"/>
        <w:rPr>
          <w:rFonts w:ascii="Times New Roman" w:hAnsi="Times New Roman" w:cs="Times New Roman"/>
          <w:spacing w:val="-1"/>
          <w:sz w:val="22"/>
          <w:szCs w:val="22"/>
        </w:rPr>
      </w:pPr>
      <w:r w:rsidRPr="00945920">
        <w:rPr>
          <w:rFonts w:ascii="Times New Roman" w:hAnsi="Times New Roman" w:cs="Times New Roman"/>
          <w:sz w:val="22"/>
          <w:szCs w:val="22"/>
        </w:rPr>
        <w:t>Public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systems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that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purchase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some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of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their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water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but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also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have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their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own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source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are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required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to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comply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with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945920">
        <w:rPr>
          <w:rFonts w:ascii="Times New Roman" w:hAnsi="Times New Roman" w:cs="Times New Roman"/>
          <w:sz w:val="22"/>
          <w:szCs w:val="22"/>
        </w:rPr>
        <w:t>the</w:t>
      </w:r>
      <w:r w:rsidRPr="00945920">
        <w:rPr>
          <w:rFonts w:ascii="Times New Roman" w:hAnsi="Times New Roman" w:cs="Times New Roman"/>
          <w:spacing w:val="22"/>
          <w:w w:val="99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all</w:t>
      </w:r>
      <w:proofErr w:type="gramEnd"/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applicable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regulations.</w:t>
      </w:r>
      <w:r w:rsidRPr="0094592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However,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systems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that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purchase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945920">
        <w:rPr>
          <w:rFonts w:ascii="Times New Roman" w:hAnsi="Times New Roman" w:cs="Times New Roman"/>
          <w:sz w:val="22"/>
          <w:szCs w:val="22"/>
        </w:rPr>
        <w:t>all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their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water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and</w:t>
      </w:r>
      <w:r w:rsidRPr="009459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do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not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have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source</w:t>
      </w:r>
      <w:r w:rsidRPr="009459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of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their</w:t>
      </w:r>
      <w:r w:rsidRPr="00945920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own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are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not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required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to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comply</w:t>
      </w:r>
      <w:r w:rsidRPr="009459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with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regulations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associated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source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quality.</w:t>
      </w:r>
      <w:r w:rsidRPr="0094592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These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systems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are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only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required</w:t>
      </w:r>
      <w:r w:rsidRPr="0094592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to</w:t>
      </w:r>
      <w:r w:rsidRPr="009459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comply</w:t>
      </w:r>
      <w:r w:rsidRPr="009459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with</w:t>
      </w:r>
      <w:r w:rsidRPr="009459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the</w:t>
      </w:r>
      <w:r w:rsidRPr="009459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z w:val="22"/>
          <w:szCs w:val="22"/>
        </w:rPr>
        <w:t>following</w:t>
      </w:r>
      <w:r w:rsidRPr="009459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45920">
        <w:rPr>
          <w:rFonts w:ascii="Times New Roman" w:hAnsi="Times New Roman" w:cs="Times New Roman"/>
          <w:spacing w:val="-1"/>
          <w:sz w:val="22"/>
          <w:szCs w:val="22"/>
        </w:rPr>
        <w:t>regulations:</w:t>
      </w:r>
      <w:r w:rsidR="009408A2" w:rsidRPr="009459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</w:p>
    <w:p w14:paraId="1DE663D8" w14:textId="77777777" w:rsidR="009408A2" w:rsidRDefault="009408A2" w:rsidP="009408A2">
      <w:pPr>
        <w:pStyle w:val="CommentText"/>
        <w:rPr>
          <w:spacing w:val="-1"/>
        </w:rPr>
      </w:pPr>
    </w:p>
    <w:p w14:paraId="2A911981" w14:textId="77777777" w:rsidR="00B631B8" w:rsidRDefault="00A369D4">
      <w:pPr>
        <w:pStyle w:val="BodyText"/>
        <w:numPr>
          <w:ilvl w:val="3"/>
          <w:numId w:val="34"/>
        </w:numPr>
        <w:tabs>
          <w:tab w:val="left" w:pos="1712"/>
        </w:tabs>
        <w:spacing w:before="119" w:line="269" w:lineRule="exact"/>
        <w:ind w:hanging="359"/>
      </w:pPr>
      <w:r>
        <w:t xml:space="preserve">Revised </w:t>
      </w:r>
      <w:r w:rsidR="006547C7">
        <w:t>Total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Coliform</w:t>
      </w:r>
      <w:r w:rsidR="006547C7">
        <w:rPr>
          <w:spacing w:val="-7"/>
        </w:rPr>
        <w:t xml:space="preserve"> </w:t>
      </w:r>
      <w:r w:rsidR="006547C7">
        <w:t>Rule</w:t>
      </w:r>
      <w:r w:rsidR="006547C7">
        <w:rPr>
          <w:spacing w:val="-6"/>
        </w:rPr>
        <w:t xml:space="preserve"> </w:t>
      </w:r>
      <w:r w:rsidR="006547C7">
        <w:t>(see</w:t>
      </w:r>
      <w:r w:rsidR="006547C7">
        <w:rPr>
          <w:spacing w:val="-6"/>
        </w:rPr>
        <w:t xml:space="preserve"> </w:t>
      </w:r>
      <w:r w:rsidR="006547C7">
        <w:t>Section</w:t>
      </w:r>
      <w:r w:rsidR="006547C7">
        <w:rPr>
          <w:spacing w:val="-6"/>
        </w:rPr>
        <w:t xml:space="preserve"> </w:t>
      </w:r>
      <w:r w:rsidR="006547C7">
        <w:t>2.1)</w:t>
      </w:r>
    </w:p>
    <w:p w14:paraId="1B8C4102" w14:textId="77777777" w:rsidR="00B631B8" w:rsidRDefault="006547C7">
      <w:pPr>
        <w:pStyle w:val="BodyText"/>
        <w:numPr>
          <w:ilvl w:val="3"/>
          <w:numId w:val="34"/>
        </w:numPr>
        <w:tabs>
          <w:tab w:val="left" w:pos="1712"/>
        </w:tabs>
        <w:spacing w:before="0"/>
        <w:ind w:right="389" w:hanging="359"/>
      </w:pP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wholesale</w:t>
      </w:r>
      <w:r>
        <w:rPr>
          <w:spacing w:val="-4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 w:rsidR="00A369D4">
        <w:rPr>
          <w:spacing w:val="-1"/>
        </w:rPr>
        <w:t xml:space="preserve"> within 24 hours</w:t>
      </w:r>
      <w:r>
        <w:rPr>
          <w:spacing w:val="-5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2.2.4)</w:t>
      </w:r>
    </w:p>
    <w:p w14:paraId="6EA6A6B7" w14:textId="77777777" w:rsidR="00B631B8" w:rsidRDefault="006547C7">
      <w:pPr>
        <w:pStyle w:val="BodyText"/>
        <w:numPr>
          <w:ilvl w:val="3"/>
          <w:numId w:val="34"/>
        </w:numPr>
        <w:tabs>
          <w:tab w:val="left" w:pos="1712"/>
        </w:tabs>
        <w:ind w:right="797" w:hanging="359"/>
      </w:pPr>
      <w:r>
        <w:t>Disinfectants/Disinfection</w:t>
      </w:r>
      <w:r>
        <w:rPr>
          <w:spacing w:val="-9"/>
        </w:rPr>
        <w:t xml:space="preserve"> </w:t>
      </w:r>
      <w:r>
        <w:t>By-Products</w:t>
      </w:r>
      <w:r>
        <w:rPr>
          <w:spacing w:val="-8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disinfectant</w:t>
      </w:r>
      <w:r>
        <w:rPr>
          <w:spacing w:val="-7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disinfected</w:t>
      </w:r>
      <w:r>
        <w:rPr>
          <w:spacing w:val="-5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4)</w:t>
      </w:r>
    </w:p>
    <w:p w14:paraId="0A56B524" w14:textId="77777777" w:rsidR="00B631B8" w:rsidRDefault="006547C7">
      <w:pPr>
        <w:pStyle w:val="BodyText"/>
        <w:numPr>
          <w:ilvl w:val="3"/>
          <w:numId w:val="34"/>
        </w:numPr>
        <w:tabs>
          <w:tab w:val="left" w:pos="1712"/>
        </w:tabs>
        <w:spacing w:line="269" w:lineRule="exact"/>
        <w:ind w:hanging="359"/>
      </w:pP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3.4)</w:t>
      </w:r>
    </w:p>
    <w:p w14:paraId="3B6FE6E4" w14:textId="77777777" w:rsidR="00B631B8" w:rsidRDefault="006547C7">
      <w:pPr>
        <w:pStyle w:val="BodyText"/>
        <w:numPr>
          <w:ilvl w:val="3"/>
          <w:numId w:val="34"/>
        </w:numPr>
        <w:tabs>
          <w:tab w:val="left" w:pos="1712"/>
        </w:tabs>
        <w:spacing w:before="0"/>
        <w:ind w:right="316" w:hanging="359"/>
      </w:pPr>
      <w:r>
        <w:t>Disinfectant</w:t>
      </w:r>
      <w:r>
        <w:rPr>
          <w:spacing w:val="-8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consecutive</w:t>
      </w:r>
      <w:r>
        <w:rPr>
          <w:spacing w:val="-9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surface</w:t>
      </w:r>
      <w:r>
        <w:rPr>
          <w:spacing w:val="-8"/>
        </w:rPr>
        <w:t xml:space="preserve"> </w:t>
      </w:r>
      <w:r>
        <w:t>water</w:t>
      </w:r>
      <w:r>
        <w:rPr>
          <w:spacing w:val="20"/>
          <w:w w:val="99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residual.</w:t>
      </w:r>
    </w:p>
    <w:p w14:paraId="4EF9973D" w14:textId="77777777" w:rsidR="00D6008C" w:rsidRDefault="00D6008C">
      <w:pPr>
        <w:pStyle w:val="BodyText"/>
        <w:numPr>
          <w:ilvl w:val="3"/>
          <w:numId w:val="34"/>
        </w:numPr>
        <w:tabs>
          <w:tab w:val="left" w:pos="1712"/>
        </w:tabs>
        <w:spacing w:before="0"/>
        <w:ind w:right="316" w:hanging="359"/>
      </w:pPr>
      <w:r>
        <w:t>Surface Water Treatment rule; residual disinfectant monitoring at the entry point and in the distribution system.</w:t>
      </w:r>
    </w:p>
    <w:p w14:paraId="582BD3E7" w14:textId="77777777" w:rsidR="00B631B8" w:rsidRDefault="00B631B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46D2F78" w14:textId="77777777" w:rsidR="00B631B8" w:rsidRDefault="006547C7">
      <w:pPr>
        <w:pStyle w:val="Heading3"/>
        <w:numPr>
          <w:ilvl w:val="2"/>
          <w:numId w:val="34"/>
        </w:numPr>
        <w:tabs>
          <w:tab w:val="left" w:pos="992"/>
        </w:tabs>
        <w:spacing w:before="0"/>
      </w:pPr>
      <w:r>
        <w:rPr>
          <w:spacing w:val="-1"/>
          <w:u w:val="single" w:color="000000"/>
        </w:rPr>
        <w:t>Notification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0BC2CD50" w14:textId="3842A88D" w:rsidR="00B631B8" w:rsidRDefault="006547C7">
      <w:pPr>
        <w:pStyle w:val="BodyText"/>
        <w:ind w:left="272" w:right="316"/>
      </w:pPr>
      <w:r>
        <w:t>Consecutive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Consumer</w:t>
      </w:r>
      <w:r>
        <w:rPr>
          <w:spacing w:val="-6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Rule.</w:t>
      </w:r>
      <w:r>
        <w:rPr>
          <w:spacing w:val="28"/>
          <w:w w:val="99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wholesale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rPr>
          <w:spacing w:val="-1"/>
        </w:rPr>
        <w:t>requirements,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rPr>
          <w:spacing w:val="-1"/>
        </w:rPr>
        <w:t>sample.</w:t>
      </w:r>
      <w:ins w:id="102" w:author="Johnson, Dillon" w:date="2024-08-14T09:29:00Z">
        <w:r w:rsidR="00396B3F">
          <w:rPr>
            <w:spacing w:val="-1"/>
          </w:rPr>
          <w:t xml:space="preserve"> </w:t>
        </w:r>
      </w:ins>
      <w:ins w:id="103" w:author="Johnson, Dillon" w:date="2024-08-14T09:31:00Z">
        <w:r w:rsidR="00396B3F">
          <w:rPr>
            <w:spacing w:val="-1"/>
          </w:rPr>
          <w:t>Within 24 hours of being notified of the sample results, t</w:t>
        </w:r>
      </w:ins>
      <w:ins w:id="104" w:author="Johnson, Dillon" w:date="2024-08-14T09:29:00Z">
        <w:r w:rsidR="00396B3F">
          <w:rPr>
            <w:spacing w:val="-1"/>
          </w:rPr>
          <w:t>he</w:t>
        </w:r>
      </w:ins>
      <w:ins w:id="105" w:author="Johnson, Dillon" w:date="2024-08-14T09:30:00Z">
        <w:r w:rsidR="00396B3F">
          <w:rPr>
            <w:spacing w:val="-1"/>
          </w:rPr>
          <w:t xml:space="preserve"> consecutive connection system is required to notify the wholesale system of the total coliform </w:t>
        </w:r>
      </w:ins>
      <w:ins w:id="106" w:author="Johnson, Dillon" w:date="2024-08-14T09:31:00Z">
        <w:r w:rsidR="00396B3F">
          <w:rPr>
            <w:spacing w:val="-1"/>
          </w:rPr>
          <w:t>positive sample.</w:t>
        </w:r>
      </w:ins>
    </w:p>
    <w:p w14:paraId="4B4B2AD0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1DB6429C" w14:textId="77777777" w:rsidR="00B631B8" w:rsidRDefault="00372749">
      <w:pPr>
        <w:pStyle w:val="Heading1"/>
        <w:numPr>
          <w:ilvl w:val="0"/>
          <w:numId w:val="50"/>
        </w:numPr>
        <w:tabs>
          <w:tab w:val="left" w:pos="692"/>
        </w:tabs>
        <w:ind w:left="691" w:hanging="41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65CB6B2B" wp14:editId="2E8D3584">
                <wp:simplePos x="0" y="0"/>
                <wp:positionH relativeFrom="page">
                  <wp:posOffset>5900420</wp:posOffset>
                </wp:positionH>
                <wp:positionV relativeFrom="paragraph">
                  <wp:posOffset>189865</wp:posOffset>
                </wp:positionV>
                <wp:extent cx="1225550" cy="1143000"/>
                <wp:effectExtent l="33020" t="37465" r="36830" b="29210"/>
                <wp:wrapNone/>
                <wp:docPr id="151" name="Text Box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1430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87872" w14:textId="77777777" w:rsidR="00A14CCD" w:rsidRDefault="00A14CCD">
                            <w:pPr>
                              <w:spacing w:before="189"/>
                              <w:ind w:left="439" w:right="437" w:firstLine="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13917D71" w14:textId="77777777" w:rsidR="00A14CCD" w:rsidRDefault="00A14CCD">
                            <w:pPr>
                              <w:spacing w:before="120"/>
                              <w:ind w:left="477" w:right="437" w:hanging="3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6B2B" id="Text Box 97" o:spid="_x0000_s1160" type="#_x0000_t202" alt="&quot;&quot;" style="position:absolute;left:0;text-align:left;margin-left:464.6pt;margin-top:14.95pt;width:96.5pt;height:90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" filled="f" strokeweight="4.6pt">
                <v:stroke linestyle="thinThick"/>
                <v:textbox inset="0,0,0,0">
                  <w:txbxContent>
                    <w:p w14:paraId="28D87872" w14:textId="77777777" w:rsidR="00A14CCD" w:rsidRDefault="00A14CCD">
                      <w:pPr>
                        <w:spacing w:before="189"/>
                        <w:ind w:left="439" w:right="437" w:firstLine="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13917D71" w14:textId="77777777" w:rsidR="00A14CCD" w:rsidRDefault="00A14CCD">
                      <w:pPr>
                        <w:spacing w:before="120"/>
                        <w:ind w:left="477" w:right="437" w:hanging="3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7" w:name="_bookmark25"/>
      <w:bookmarkEnd w:id="107"/>
      <w:r w:rsidR="006547C7">
        <w:t>PUBLIC</w:t>
      </w:r>
      <w:r w:rsidR="006547C7">
        <w:rPr>
          <w:spacing w:val="-29"/>
        </w:rPr>
        <w:t xml:space="preserve"> </w:t>
      </w:r>
      <w:r w:rsidR="006547C7">
        <w:t>NOTIFICATION</w:t>
      </w:r>
      <w:r w:rsidR="006547C7">
        <w:rPr>
          <w:spacing w:val="-28"/>
        </w:rPr>
        <w:t xml:space="preserve"> </w:t>
      </w:r>
      <w:r w:rsidR="006547C7">
        <w:t>REQUIREMENTS</w:t>
      </w:r>
    </w:p>
    <w:p w14:paraId="7426145D" w14:textId="77777777" w:rsidR="00B631B8" w:rsidRDefault="006547C7">
      <w:pPr>
        <w:pStyle w:val="BodyText"/>
        <w:spacing w:before="117"/>
        <w:ind w:left="271" w:right="2294"/>
      </w:pP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rPr>
          <w:spacing w:val="-1"/>
        </w:rPr>
        <w:t>customers</w:t>
      </w:r>
      <w:r>
        <w:rPr>
          <w:spacing w:val="-7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water</w:t>
      </w:r>
      <w:r>
        <w:rPr>
          <w:spacing w:val="28"/>
          <w:w w:val="99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violations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situations.</w:t>
      </w:r>
      <w:r>
        <w:rPr>
          <w:spacing w:val="45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65"/>
          <w:w w:val="99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suppliers.</w:t>
      </w:r>
      <w:r>
        <w:rPr>
          <w:spacing w:val="4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arises,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drink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happened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do.</w:t>
      </w:r>
      <w:r>
        <w:rPr>
          <w:spacing w:val="13"/>
        </w:rPr>
        <w:t xml:space="preserve"> 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rPr>
          <w:spacing w:val="17"/>
        </w:rPr>
        <w:t xml:space="preserve"> 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notice.</w:t>
      </w:r>
    </w:p>
    <w:p w14:paraId="73E82EBD" w14:textId="77777777" w:rsidR="00B631B8" w:rsidRDefault="006547C7">
      <w:pPr>
        <w:pStyle w:val="BodyText"/>
        <w:ind w:left="271"/>
      </w:pP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violations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t>an</w:t>
      </w:r>
    </w:p>
    <w:p w14:paraId="2D560BB6" w14:textId="77777777" w:rsidR="00B631B8" w:rsidRDefault="006547C7">
      <w:pPr>
        <w:pStyle w:val="BodyText"/>
        <w:spacing w:before="0"/>
        <w:ind w:left="271" w:right="273"/>
      </w:pP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educate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public,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rPr>
          <w:spacing w:val="-1"/>
        </w:rPr>
        <w:t>build</w:t>
      </w:r>
      <w:r>
        <w:rPr>
          <w:spacing w:val="-6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consumers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honest</w:t>
      </w:r>
      <w:r>
        <w:rPr>
          <w:spacing w:val="65"/>
          <w:w w:val="99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ongoing,</w:t>
      </w:r>
      <w:r>
        <w:rPr>
          <w:spacing w:val="-7"/>
        </w:rPr>
        <w:t xml:space="preserve"> </w:t>
      </w:r>
      <w:r>
        <w:rPr>
          <w:spacing w:val="-1"/>
        </w:rPr>
        <w:t>positive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community.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rPr>
          <w:spacing w:val="-1"/>
        </w:rPr>
        <w:t>everyone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your</w:t>
      </w:r>
      <w:r>
        <w:rPr>
          <w:spacing w:val="27"/>
          <w:w w:val="99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delivering</w:t>
      </w:r>
      <w:r>
        <w:rPr>
          <w:spacing w:val="-7"/>
        </w:rPr>
        <w:t xml:space="preserve"> </w:t>
      </w:r>
      <w:r>
        <w:rPr>
          <w:spacing w:val="-1"/>
        </w:rPr>
        <w:t>safe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health.</w:t>
      </w:r>
    </w:p>
    <w:p w14:paraId="590C131E" w14:textId="77777777" w:rsidR="00B631B8" w:rsidRDefault="006547C7">
      <w:pPr>
        <w:pStyle w:val="BodyText"/>
        <w:ind w:left="271" w:right="273"/>
      </w:pPr>
      <w:r>
        <w:t>EPA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Notification</w:t>
      </w:r>
      <w:r>
        <w:rPr>
          <w:spacing w:val="-6"/>
        </w:rPr>
        <w:t xml:space="preserve"> </w:t>
      </w:r>
      <w:r>
        <w:rPr>
          <w:spacing w:val="-1"/>
        </w:rPr>
        <w:t>Regulation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2000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general</w:t>
      </w:r>
      <w:r>
        <w:rPr>
          <w:spacing w:val="-6"/>
        </w:rPr>
        <w:t xml:space="preserve"> </w:t>
      </w:r>
      <w:r>
        <w:t>public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notification</w:t>
      </w:r>
      <w:r>
        <w:rPr>
          <w:spacing w:val="87"/>
          <w:w w:val="99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place.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ARM</w:t>
      </w:r>
    </w:p>
    <w:p w14:paraId="3F46431C" w14:textId="77777777" w:rsidR="00B631B8" w:rsidRDefault="006547C7">
      <w:pPr>
        <w:pStyle w:val="BodyText"/>
        <w:spacing w:before="0"/>
        <w:ind w:left="271"/>
      </w:pPr>
      <w:r>
        <w:rPr>
          <w:spacing w:val="-1"/>
        </w:rPr>
        <w:t>17.38.239.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141.201-211.</w:t>
      </w:r>
    </w:p>
    <w:p w14:paraId="05896184" w14:textId="77777777" w:rsidR="00B631B8" w:rsidRDefault="00D6008C">
      <w:pPr>
        <w:pStyle w:val="Heading2"/>
        <w:numPr>
          <w:ilvl w:val="1"/>
          <w:numId w:val="33"/>
        </w:numPr>
        <w:tabs>
          <w:tab w:val="left" w:pos="813"/>
        </w:tabs>
        <w:spacing w:before="120"/>
        <w:ind w:hanging="540"/>
        <w:rPr>
          <w:b w:val="0"/>
          <w:bCs w:val="0"/>
        </w:rPr>
      </w:pPr>
      <w:r>
        <w:t>What</w:t>
      </w:r>
      <w:r w:rsidR="006547C7">
        <w:t xml:space="preserve"> </w:t>
      </w:r>
      <w:r w:rsidR="006547C7">
        <w:rPr>
          <w:spacing w:val="-1"/>
        </w:rPr>
        <w:t>situations</w:t>
      </w:r>
      <w:r w:rsidR="006547C7">
        <w:t xml:space="preserve"> require </w:t>
      </w:r>
      <w:r w:rsidR="006547C7">
        <w:rPr>
          <w:spacing w:val="-1"/>
        </w:rPr>
        <w:t>public</w:t>
      </w:r>
      <w:r w:rsidR="006547C7">
        <w:t xml:space="preserve"> notice?</w:t>
      </w:r>
    </w:p>
    <w:p w14:paraId="026EBE5A" w14:textId="77777777" w:rsidR="00B631B8" w:rsidRDefault="006547C7">
      <w:pPr>
        <w:pStyle w:val="BodyText"/>
        <w:spacing w:before="118"/>
        <w:ind w:left="272"/>
      </w:pP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14:paraId="6D893B6A" w14:textId="77777777" w:rsidR="00D6008C" w:rsidRDefault="00D6008C">
      <w:pPr>
        <w:pStyle w:val="BodyText"/>
        <w:numPr>
          <w:ilvl w:val="2"/>
          <w:numId w:val="33"/>
        </w:numPr>
        <w:tabs>
          <w:tab w:val="left" w:pos="1712"/>
        </w:tabs>
        <w:ind w:right="362" w:hanging="359"/>
      </w:pPr>
      <w:r>
        <w:t>Failure to Monitor</w:t>
      </w:r>
    </w:p>
    <w:p w14:paraId="44B93E9B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ind w:right="362" w:hanging="359"/>
      </w:pPr>
      <w:r>
        <w:t>Exceedances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rPr>
          <w:spacing w:val="-1"/>
        </w:rPr>
        <w:t>contaminant</w:t>
      </w:r>
      <w:r>
        <w:rPr>
          <w:spacing w:val="-8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(MCLs)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maximum</w:t>
      </w:r>
      <w:r>
        <w:rPr>
          <w:spacing w:val="-8"/>
        </w:rPr>
        <w:t xml:space="preserve"> </w:t>
      </w:r>
      <w:r>
        <w:t>residual</w:t>
      </w:r>
      <w:r>
        <w:rPr>
          <w:spacing w:val="-8"/>
        </w:rPr>
        <w:t xml:space="preserve"> </w:t>
      </w:r>
      <w:r>
        <w:t>disinfectant</w:t>
      </w:r>
      <w:r>
        <w:rPr>
          <w:spacing w:val="-8"/>
        </w:rPr>
        <w:t xml:space="preserve"> </w:t>
      </w:r>
      <w:r>
        <w:t>levels</w:t>
      </w:r>
      <w:r>
        <w:rPr>
          <w:spacing w:val="27"/>
          <w:w w:val="99"/>
        </w:rPr>
        <w:t xml:space="preserve"> </w:t>
      </w:r>
      <w:r>
        <w:t>(MRDLs</w:t>
      </w:r>
      <w:proofErr w:type="gramStart"/>
      <w:r>
        <w:t>);</w:t>
      </w:r>
      <w:proofErr w:type="gramEnd"/>
    </w:p>
    <w:p w14:paraId="11A39CD9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  <w:ind w:hanging="359"/>
      </w:pPr>
      <w:r>
        <w:lastRenderedPageBreak/>
        <w:t>Violation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9"/>
        </w:rPr>
        <w:t xml:space="preserve"> </w:t>
      </w:r>
      <w:proofErr w:type="gramStart"/>
      <w:r>
        <w:t>techniques;</w:t>
      </w:r>
      <w:proofErr w:type="gramEnd"/>
    </w:p>
    <w:p w14:paraId="4CC4F0D2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  <w:ind w:hanging="359"/>
      </w:pPr>
      <w:r>
        <w:rPr>
          <w:spacing w:val="-1"/>
        </w:rPr>
        <w:t>Monitoring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procedure</w:t>
      </w:r>
      <w:r>
        <w:rPr>
          <w:spacing w:val="-8"/>
        </w:rPr>
        <w:t xml:space="preserve"> </w:t>
      </w:r>
      <w:r>
        <w:t>violations;</w:t>
      </w:r>
      <w:r>
        <w:rPr>
          <w:spacing w:val="-8"/>
        </w:rPr>
        <w:t xml:space="preserve"> </w:t>
      </w:r>
      <w:r>
        <w:t>and</w:t>
      </w:r>
    </w:p>
    <w:p w14:paraId="3A5786C6" w14:textId="77777777" w:rsidR="00D6008C" w:rsidRPr="00D6008C" w:rsidRDefault="006547C7" w:rsidP="00D6008C">
      <w:pPr>
        <w:pStyle w:val="BodyText"/>
        <w:numPr>
          <w:ilvl w:val="2"/>
          <w:numId w:val="33"/>
        </w:numPr>
        <w:tabs>
          <w:tab w:val="left" w:pos="1712"/>
        </w:tabs>
        <w:spacing w:before="11" w:line="269" w:lineRule="exact"/>
        <w:ind w:right="3119" w:hanging="359"/>
      </w:pPr>
      <w:r>
        <w:t>Failure</w:t>
      </w:r>
      <w:r w:rsidRPr="00D6008C">
        <w:rPr>
          <w:spacing w:val="-6"/>
        </w:rPr>
        <w:t xml:space="preserve"> </w:t>
      </w:r>
      <w:r>
        <w:t>to</w:t>
      </w:r>
      <w:r w:rsidRPr="00D6008C">
        <w:rPr>
          <w:spacing w:val="-5"/>
        </w:rPr>
        <w:t xml:space="preserve"> </w:t>
      </w:r>
      <w:r w:rsidRPr="00D6008C">
        <w:rPr>
          <w:spacing w:val="-1"/>
        </w:rPr>
        <w:t>comply</w:t>
      </w:r>
      <w:r w:rsidRPr="00D6008C">
        <w:rPr>
          <w:spacing w:val="-4"/>
        </w:rPr>
        <w:t xml:space="preserve"> </w:t>
      </w:r>
      <w:r>
        <w:t>with</w:t>
      </w:r>
      <w:r w:rsidRPr="00D6008C">
        <w:rPr>
          <w:spacing w:val="-5"/>
        </w:rPr>
        <w:t xml:space="preserve"> </w:t>
      </w:r>
      <w:r>
        <w:t>the</w:t>
      </w:r>
      <w:r w:rsidRPr="00D6008C">
        <w:rPr>
          <w:spacing w:val="-7"/>
        </w:rPr>
        <w:t xml:space="preserve"> </w:t>
      </w:r>
      <w:r>
        <w:t>schedule</w:t>
      </w:r>
      <w:r w:rsidRPr="00D6008C">
        <w:rPr>
          <w:spacing w:val="-5"/>
        </w:rPr>
        <w:t xml:space="preserve"> </w:t>
      </w:r>
      <w:r>
        <w:t>of</w:t>
      </w:r>
      <w:r w:rsidRPr="00D6008C">
        <w:rPr>
          <w:spacing w:val="-5"/>
        </w:rPr>
        <w:t xml:space="preserve"> </w:t>
      </w:r>
      <w:r>
        <w:t>a</w:t>
      </w:r>
      <w:r w:rsidRPr="00D6008C">
        <w:rPr>
          <w:spacing w:val="-5"/>
        </w:rPr>
        <w:t xml:space="preserve"> </w:t>
      </w:r>
      <w:r>
        <w:t>variance</w:t>
      </w:r>
      <w:r w:rsidRPr="00D6008C">
        <w:rPr>
          <w:spacing w:val="-5"/>
        </w:rPr>
        <w:t xml:space="preserve"> </w:t>
      </w:r>
      <w:r>
        <w:t>or</w:t>
      </w:r>
      <w:r w:rsidRPr="00D6008C">
        <w:rPr>
          <w:spacing w:val="-5"/>
        </w:rPr>
        <w:t xml:space="preserve"> </w:t>
      </w:r>
      <w:r w:rsidRPr="00D6008C">
        <w:rPr>
          <w:spacing w:val="-1"/>
        </w:rPr>
        <w:t>exemption.</w:t>
      </w:r>
      <w:r w:rsidRPr="00D6008C">
        <w:rPr>
          <w:spacing w:val="25"/>
          <w:w w:val="99"/>
        </w:rPr>
        <w:t xml:space="preserve"> </w:t>
      </w:r>
    </w:p>
    <w:p w14:paraId="4ADA35A4" w14:textId="77777777" w:rsidR="00B631B8" w:rsidRDefault="006547C7" w:rsidP="00D6008C">
      <w:pPr>
        <w:pStyle w:val="BodyText"/>
        <w:numPr>
          <w:ilvl w:val="2"/>
          <w:numId w:val="33"/>
        </w:numPr>
        <w:tabs>
          <w:tab w:val="left" w:pos="1712"/>
        </w:tabs>
        <w:spacing w:before="11" w:line="269" w:lineRule="exact"/>
        <w:ind w:right="3119" w:hanging="359"/>
      </w:pPr>
      <w:r>
        <w:t>Occurrence</w:t>
      </w:r>
      <w:r w:rsidRPr="00D6008C">
        <w:rPr>
          <w:spacing w:val="-7"/>
        </w:rPr>
        <w:t xml:space="preserve"> </w:t>
      </w:r>
      <w:r>
        <w:t>of</w:t>
      </w:r>
      <w:r w:rsidRPr="00D6008C">
        <w:rPr>
          <w:spacing w:val="-8"/>
        </w:rPr>
        <w:t xml:space="preserve"> </w:t>
      </w:r>
      <w:r>
        <w:t>a</w:t>
      </w:r>
      <w:r w:rsidRPr="00D6008C">
        <w:rPr>
          <w:spacing w:val="-7"/>
        </w:rPr>
        <w:t xml:space="preserve"> </w:t>
      </w:r>
      <w:r>
        <w:t>waterborne</w:t>
      </w:r>
      <w:r w:rsidRPr="00D6008C">
        <w:rPr>
          <w:spacing w:val="-6"/>
        </w:rPr>
        <w:t xml:space="preserve"> </w:t>
      </w:r>
      <w:r>
        <w:t>disease</w:t>
      </w:r>
      <w:r w:rsidRPr="00D6008C">
        <w:rPr>
          <w:spacing w:val="-7"/>
        </w:rPr>
        <w:t xml:space="preserve"> </w:t>
      </w:r>
      <w:r w:rsidRPr="00D6008C">
        <w:rPr>
          <w:spacing w:val="-1"/>
        </w:rPr>
        <w:t>outbreak</w:t>
      </w:r>
      <w:r w:rsidRPr="00D6008C">
        <w:rPr>
          <w:spacing w:val="-7"/>
        </w:rPr>
        <w:t xml:space="preserve"> </w:t>
      </w:r>
      <w:r>
        <w:t>or</w:t>
      </w:r>
      <w:r w:rsidRPr="00D6008C">
        <w:rPr>
          <w:spacing w:val="-7"/>
        </w:rPr>
        <w:t xml:space="preserve"> </w:t>
      </w:r>
      <w:r w:rsidRPr="00D6008C">
        <w:rPr>
          <w:spacing w:val="-1"/>
        </w:rPr>
        <w:t>other</w:t>
      </w:r>
      <w:r w:rsidRPr="00D6008C">
        <w:rPr>
          <w:spacing w:val="-7"/>
        </w:rPr>
        <w:t xml:space="preserve"> </w:t>
      </w:r>
      <w:r w:rsidR="00D6008C">
        <w:rPr>
          <w:spacing w:val="-7"/>
        </w:rPr>
        <w:t>w</w:t>
      </w:r>
      <w:r>
        <w:t>aterborne</w:t>
      </w:r>
      <w:r w:rsidRPr="00D6008C">
        <w:rPr>
          <w:spacing w:val="-6"/>
        </w:rPr>
        <w:t xml:space="preserve"> </w:t>
      </w:r>
      <w:proofErr w:type="gramStart"/>
      <w:r w:rsidRPr="00D6008C">
        <w:rPr>
          <w:spacing w:val="-1"/>
        </w:rPr>
        <w:t>emergency;</w:t>
      </w:r>
      <w:proofErr w:type="gramEnd"/>
    </w:p>
    <w:p w14:paraId="3048BB02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</w:pPr>
      <w:r>
        <w:rPr>
          <w:spacing w:val="-1"/>
        </w:rPr>
        <w:t>Fecal</w:t>
      </w:r>
      <w:r>
        <w:rPr>
          <w:spacing w:val="-10"/>
        </w:rPr>
        <w:t xml:space="preserve"> </w:t>
      </w:r>
      <w:r>
        <w:t>indicator-positive</w:t>
      </w:r>
      <w:r>
        <w:rPr>
          <w:spacing w:val="-9"/>
        </w:rPr>
        <w:t xml:space="preserve"> </w:t>
      </w:r>
      <w:r>
        <w:rPr>
          <w:spacing w:val="-1"/>
        </w:rPr>
        <w:t>source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8"/>
        </w:rPr>
        <w:t xml:space="preserve"> </w:t>
      </w:r>
      <w:r>
        <w:rPr>
          <w:spacing w:val="-1"/>
        </w:rPr>
        <w:t>samples</w:t>
      </w:r>
    </w:p>
    <w:p w14:paraId="713AFAD0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</w:pPr>
      <w:r>
        <w:t>Exceedance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rPr>
          <w:spacing w:val="-1"/>
        </w:rPr>
        <w:t>maximum</w:t>
      </w:r>
      <w:r>
        <w:rPr>
          <w:spacing w:val="-8"/>
        </w:rPr>
        <w:t xml:space="preserve"> </w:t>
      </w:r>
      <w:r>
        <w:rPr>
          <w:spacing w:val="-1"/>
        </w:rPr>
        <w:t>contaminant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fluoride;</w:t>
      </w:r>
      <w:proofErr w:type="gramEnd"/>
    </w:p>
    <w:p w14:paraId="7EB4FB83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</w:pP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unregulated</w:t>
      </w:r>
      <w:r>
        <w:rPr>
          <w:spacing w:val="-10"/>
        </w:rPr>
        <w:t xml:space="preserve"> </w:t>
      </w:r>
      <w:r>
        <w:rPr>
          <w:spacing w:val="-1"/>
        </w:rPr>
        <w:t>contaminant</w:t>
      </w:r>
      <w:r>
        <w:rPr>
          <w:spacing w:val="-9"/>
        </w:rPr>
        <w:t xml:space="preserve"> </w:t>
      </w:r>
      <w:r>
        <w:rPr>
          <w:spacing w:val="-1"/>
        </w:rPr>
        <w:t>monitoring</w:t>
      </w:r>
      <w:r>
        <w:rPr>
          <w:spacing w:val="-9"/>
        </w:rPr>
        <w:t xml:space="preserve"> </w:t>
      </w:r>
      <w:r>
        <w:t>results;</w:t>
      </w:r>
      <w:r>
        <w:rPr>
          <w:spacing w:val="-8"/>
        </w:rPr>
        <w:t xml:space="preserve"> </w:t>
      </w:r>
      <w:r>
        <w:t>and</w:t>
      </w:r>
    </w:p>
    <w:p w14:paraId="0021DDD5" w14:textId="77777777" w:rsidR="00B631B8" w:rsidRDefault="006547C7">
      <w:pPr>
        <w:pStyle w:val="BodyText"/>
        <w:numPr>
          <w:ilvl w:val="2"/>
          <w:numId w:val="33"/>
        </w:numPr>
        <w:tabs>
          <w:tab w:val="left" w:pos="1712"/>
        </w:tabs>
        <w:spacing w:before="0" w:line="269" w:lineRule="exact"/>
      </w:pPr>
      <w:r>
        <w:t>Operation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variance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exemption;</w:t>
      </w:r>
      <w:proofErr w:type="gramEnd"/>
    </w:p>
    <w:p w14:paraId="2E47F6FE" w14:textId="77777777" w:rsidR="00B631B8" w:rsidRPr="00D6008C" w:rsidRDefault="006547C7" w:rsidP="00D6008C">
      <w:pPr>
        <w:pStyle w:val="BodyText"/>
        <w:numPr>
          <w:ilvl w:val="2"/>
          <w:numId w:val="33"/>
        </w:numPr>
        <w:tabs>
          <w:tab w:val="left" w:pos="1712"/>
        </w:tabs>
        <w:spacing w:before="6" w:line="269" w:lineRule="exact"/>
        <w:rPr>
          <w:rFonts w:cs="Times New Roman"/>
          <w:sz w:val="23"/>
          <w:szCs w:val="23"/>
        </w:rPr>
      </w:pPr>
      <w:r>
        <w:t>Special</w:t>
      </w:r>
      <w:r w:rsidRPr="00D6008C">
        <w:rPr>
          <w:spacing w:val="-8"/>
        </w:rPr>
        <w:t xml:space="preserve"> </w:t>
      </w:r>
      <w:r>
        <w:t>notice</w:t>
      </w:r>
      <w:r w:rsidRPr="00D6008C">
        <w:rPr>
          <w:spacing w:val="-8"/>
        </w:rPr>
        <w:t xml:space="preserve"> </w:t>
      </w:r>
      <w:r>
        <w:t>for</w:t>
      </w:r>
      <w:r w:rsidRPr="00D6008C">
        <w:rPr>
          <w:spacing w:val="-8"/>
        </w:rPr>
        <w:t xml:space="preserve"> </w:t>
      </w:r>
      <w:r>
        <w:t>uncorrected</w:t>
      </w:r>
      <w:r w:rsidRPr="00D6008C">
        <w:rPr>
          <w:spacing w:val="-8"/>
        </w:rPr>
        <w:t xml:space="preserve"> </w:t>
      </w:r>
      <w:r>
        <w:t>significant</w:t>
      </w:r>
      <w:r w:rsidRPr="00D6008C">
        <w:rPr>
          <w:spacing w:val="-7"/>
        </w:rPr>
        <w:t xml:space="preserve"> </w:t>
      </w:r>
      <w:r>
        <w:t>deficiencies</w:t>
      </w:r>
      <w:r w:rsidRPr="00D6008C">
        <w:rPr>
          <w:spacing w:val="-7"/>
        </w:rPr>
        <w:t xml:space="preserve"> </w:t>
      </w:r>
      <w:r>
        <w:t>under</w:t>
      </w:r>
      <w:r w:rsidRPr="00D6008C">
        <w:rPr>
          <w:spacing w:val="-8"/>
        </w:rPr>
        <w:t xml:space="preserve"> </w:t>
      </w:r>
      <w:r>
        <w:t>GWR</w:t>
      </w:r>
    </w:p>
    <w:p w14:paraId="19DB341C" w14:textId="77777777" w:rsidR="00B631B8" w:rsidRDefault="00B631B8">
      <w:pPr>
        <w:spacing w:line="200" w:lineRule="atLeast"/>
        <w:ind w:left="1591"/>
        <w:rPr>
          <w:rFonts w:ascii="Times New Roman" w:eastAsia="Times New Roman" w:hAnsi="Times New Roman" w:cs="Times New Roman"/>
          <w:sz w:val="20"/>
          <w:szCs w:val="20"/>
        </w:rPr>
      </w:pPr>
    </w:p>
    <w:p w14:paraId="096AE320" w14:textId="77777777" w:rsidR="00B631B8" w:rsidRDefault="006547C7">
      <w:pPr>
        <w:pStyle w:val="Heading2"/>
        <w:numPr>
          <w:ilvl w:val="1"/>
          <w:numId w:val="32"/>
        </w:numPr>
        <w:tabs>
          <w:tab w:val="left" w:pos="768"/>
        </w:tabs>
        <w:spacing w:before="69"/>
        <w:ind w:hanging="495"/>
        <w:rPr>
          <w:b w:val="0"/>
          <w:bCs w:val="0"/>
        </w:rPr>
      </w:pPr>
      <w:bookmarkStart w:id="108" w:name="_bookmark26"/>
      <w:bookmarkEnd w:id="108"/>
      <w:r>
        <w:rPr>
          <w:spacing w:val="-1"/>
        </w:rPr>
        <w:t>Notification</w:t>
      </w:r>
      <w:r>
        <w:t xml:space="preserve"> Tiers</w:t>
      </w:r>
    </w:p>
    <w:p w14:paraId="64980B01" w14:textId="77777777" w:rsidR="00B631B8" w:rsidRDefault="006547C7">
      <w:pPr>
        <w:pStyle w:val="Heading3"/>
        <w:numPr>
          <w:ilvl w:val="2"/>
          <w:numId w:val="32"/>
        </w:numPr>
        <w:tabs>
          <w:tab w:val="left" w:pos="992"/>
        </w:tabs>
        <w:spacing w:before="117"/>
      </w:pPr>
      <w:r>
        <w:rPr>
          <w:u w:val="single" w:color="000000"/>
        </w:rPr>
        <w:t>Tier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Notice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–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Acute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Effects</w:t>
      </w:r>
    </w:p>
    <w:p w14:paraId="37EB1109" w14:textId="77777777" w:rsidR="00B631B8" w:rsidRDefault="006547C7">
      <w:pPr>
        <w:pStyle w:val="BodyText"/>
        <w:ind w:left="272" w:right="316"/>
      </w:pP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b/>
          <w:spacing w:val="-1"/>
        </w:rPr>
        <w:t>serious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adverse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effects</w:t>
      </w:r>
      <w:r>
        <w:rPr>
          <w:b/>
          <w:spacing w:val="24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proofErr w:type="gramStart"/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result</w:t>
      </w:r>
      <w:r>
        <w:rPr>
          <w:b/>
          <w:spacing w:val="-4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short-term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exposure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situation,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initiate</w:t>
      </w:r>
      <w:r>
        <w:rPr>
          <w:spacing w:val="-5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DEQ.</w:t>
      </w:r>
    </w:p>
    <w:p w14:paraId="4FF960C8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Microbial</w:t>
      </w:r>
    </w:p>
    <w:p w14:paraId="2D02C2AE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119"/>
        <w:ind w:right="759" w:hanging="359"/>
      </w:pPr>
      <w:r>
        <w:t>Acute</w:t>
      </w:r>
      <w:r>
        <w:rPr>
          <w:spacing w:val="-5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coliform,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coli</w:t>
      </w:r>
      <w:r>
        <w:rPr>
          <w:spacing w:val="28"/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coliform;</w:t>
      </w:r>
      <w:proofErr w:type="gramEnd"/>
    </w:p>
    <w:p w14:paraId="5DF367DF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 w:line="269" w:lineRule="exact"/>
        <w:ind w:hanging="359"/>
      </w:pPr>
      <w:r>
        <w:t>Fecal</w:t>
      </w:r>
      <w:r>
        <w:rPr>
          <w:spacing w:val="-7"/>
        </w:rPr>
        <w:t xml:space="preserve"> </w:t>
      </w:r>
      <w:r>
        <w:t>indicator-positive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8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Rule</w:t>
      </w:r>
    </w:p>
    <w:p w14:paraId="5DE4CDF8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/>
        <w:ind w:right="515"/>
      </w:pP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exceedance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6"/>
          <w:w w:val="99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turbidity</w:t>
      </w:r>
      <w:r>
        <w:rPr>
          <w:spacing w:val="-8"/>
        </w:rPr>
        <w:t xml:space="preserve"> </w:t>
      </w:r>
      <w:r>
        <w:rPr>
          <w:spacing w:val="-1"/>
        </w:rPr>
        <w:t>limit,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Rules,</w:t>
      </w:r>
      <w:r>
        <w:rPr>
          <w:spacing w:val="-7"/>
        </w:rPr>
        <w:t xml:space="preserve"> </w:t>
      </w:r>
      <w:r>
        <w:t>Interim</w:t>
      </w:r>
      <w:r>
        <w:rPr>
          <w:spacing w:val="27"/>
          <w:w w:val="99"/>
        </w:rPr>
        <w:t xml:space="preserve"> </w:t>
      </w:r>
      <w:r>
        <w:t>Enhanced</w:t>
      </w:r>
      <w:r>
        <w:rPr>
          <w:spacing w:val="-8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Enhanced</w:t>
      </w:r>
      <w:r>
        <w:rPr>
          <w:spacing w:val="-7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Treatment</w:t>
      </w:r>
      <w:r>
        <w:rPr>
          <w:spacing w:val="24"/>
          <w:w w:val="99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where</w:t>
      </w:r>
      <w:r>
        <w:rPr>
          <w:spacing w:val="28"/>
          <w:w w:val="99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learns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violation;</w:t>
      </w:r>
      <w:proofErr w:type="gramEnd"/>
    </w:p>
    <w:p w14:paraId="2DBE9BE1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</w:pPr>
      <w:r>
        <w:t>Occurrence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waterborne</w:t>
      </w:r>
      <w:r>
        <w:rPr>
          <w:spacing w:val="-5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outbreak,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141.2;</w:t>
      </w:r>
      <w:r>
        <w:rPr>
          <w:spacing w:val="-6"/>
        </w:rPr>
        <w:t xml:space="preserve"> </w:t>
      </w:r>
      <w:r>
        <w:t>and</w:t>
      </w:r>
    </w:p>
    <w:p w14:paraId="046ED917" w14:textId="77777777" w:rsidR="00B631B8" w:rsidRDefault="006547C7">
      <w:pPr>
        <w:pStyle w:val="Heading5"/>
        <w:spacing w:before="120"/>
        <w:rPr>
          <w:b w:val="0"/>
          <w:bCs w:val="0"/>
          <w:i w:val="0"/>
        </w:rPr>
      </w:pPr>
      <w:r>
        <w:t>Chemical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</w:p>
    <w:p w14:paraId="2B8AEC5F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119"/>
        <w:ind w:right="759"/>
      </w:pP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nitrate,</w:t>
      </w:r>
      <w:r>
        <w:rPr>
          <w:spacing w:val="-5"/>
        </w:rPr>
        <w:t xml:space="preserve"> </w:t>
      </w:r>
      <w:r>
        <w:t>nitrite,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nitrate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nitrite;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confirmation</w:t>
      </w:r>
      <w:r>
        <w:rPr>
          <w:spacing w:val="2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system's</w:t>
      </w:r>
      <w:r>
        <w:rPr>
          <w:spacing w:val="-4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showing</w:t>
      </w:r>
      <w:r>
        <w:rPr>
          <w:spacing w:val="36"/>
          <w:w w:val="99"/>
        </w:rPr>
        <w:t xml:space="preserve"> </w:t>
      </w:r>
      <w:r>
        <w:t>exceedance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nitrate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nitrite</w:t>
      </w:r>
      <w:r>
        <w:rPr>
          <w:spacing w:val="-5"/>
        </w:rPr>
        <w:t xml:space="preserve"> </w:t>
      </w:r>
      <w:proofErr w:type="gramStart"/>
      <w:r>
        <w:t>MCL;</w:t>
      </w:r>
      <w:proofErr w:type="gramEnd"/>
    </w:p>
    <w:p w14:paraId="0B9AC804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/>
        <w:ind w:right="684"/>
        <w:jc w:val="both"/>
      </w:pP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MRDL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chlorine</w:t>
      </w:r>
      <w:r>
        <w:rPr>
          <w:spacing w:val="-4"/>
        </w:rPr>
        <w:t xml:space="preserve"> </w:t>
      </w:r>
      <w:r>
        <w:rPr>
          <w:spacing w:val="-1"/>
        </w:rPr>
        <w:t>dioxide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36"/>
          <w:w w:val="99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exceeding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MRDL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distribution</w:t>
      </w:r>
      <w:r>
        <w:rPr>
          <w:spacing w:val="24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distribution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system;</w:t>
      </w:r>
      <w:proofErr w:type="gramEnd"/>
    </w:p>
    <w:p w14:paraId="4BF7EA37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ind w:right="316"/>
      </w:pPr>
      <w:r>
        <w:t>Occurrence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waterborne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interruption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key</w:t>
      </w:r>
      <w:r>
        <w:rPr>
          <w:spacing w:val="-5"/>
        </w:rPr>
        <w:t xml:space="preserve"> </w:t>
      </w:r>
      <w:r>
        <w:t>water</w:t>
      </w:r>
      <w:r>
        <w:rPr>
          <w:spacing w:val="43"/>
          <w:w w:val="99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disaster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disrupts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distribution</w:t>
      </w:r>
      <w:r>
        <w:rPr>
          <w:spacing w:val="-6"/>
        </w:rPr>
        <w:t xml:space="preserve"> </w:t>
      </w:r>
      <w:r>
        <w:rPr>
          <w:spacing w:val="-1"/>
        </w:rPr>
        <w:t>system,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unexpected</w:t>
      </w:r>
      <w:r>
        <w:rPr>
          <w:spacing w:val="-5"/>
        </w:rPr>
        <w:t xml:space="preserve"> </w:t>
      </w:r>
      <w:r>
        <w:t>loading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pathogens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that</w:t>
      </w:r>
      <w:r>
        <w:rPr>
          <w:spacing w:val="31"/>
          <w:w w:val="99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increases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1"/>
        </w:rPr>
        <w:t>contamination);</w:t>
      </w:r>
      <w:r>
        <w:rPr>
          <w:spacing w:val="-8"/>
        </w:rPr>
        <w:t xml:space="preserve"> </w:t>
      </w:r>
      <w:r>
        <w:t>and</w:t>
      </w:r>
    </w:p>
    <w:p w14:paraId="00E112A1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ind w:right="351"/>
      </w:pPr>
      <w:r>
        <w:t>Other</w:t>
      </w:r>
      <w:r>
        <w:rPr>
          <w:spacing w:val="-7"/>
        </w:rPr>
        <w:t xml:space="preserve"> </w:t>
      </w:r>
      <w:r>
        <w:rPr>
          <w:spacing w:val="-1"/>
        </w:rPr>
        <w:t>violations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situations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57"/>
          <w:w w:val="99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short</w:t>
      </w:r>
      <w:r>
        <w:rPr>
          <w:spacing w:val="-4"/>
        </w:rPr>
        <w:t xml:space="preserve"> </w:t>
      </w:r>
      <w:r>
        <w:rPr>
          <w:spacing w:val="-1"/>
        </w:rPr>
        <w:t>term</w:t>
      </w:r>
      <w:proofErr w:type="gramEnd"/>
      <w:r>
        <w:rPr>
          <w:spacing w:val="-6"/>
        </w:rPr>
        <w:t xml:space="preserve"> </w:t>
      </w:r>
      <w:r>
        <w:t>exposure,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49"/>
          <w:w w:val="99"/>
        </w:rPr>
        <w:t xml:space="preserve"> </w:t>
      </w:r>
      <w:r>
        <w:rPr>
          <w:spacing w:val="-1"/>
        </w:rPr>
        <w:t>case-by-case</w:t>
      </w:r>
      <w:r>
        <w:rPr>
          <w:spacing w:val="-16"/>
        </w:rPr>
        <w:t xml:space="preserve"> </w:t>
      </w:r>
      <w:r>
        <w:rPr>
          <w:spacing w:val="-1"/>
        </w:rPr>
        <w:t>basis.</w:t>
      </w:r>
    </w:p>
    <w:p w14:paraId="55946B60" w14:textId="77777777" w:rsidR="00B631B8" w:rsidRDefault="00B631B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39E82741" w14:textId="77777777" w:rsidR="00B631B8" w:rsidRDefault="006547C7">
      <w:pPr>
        <w:pStyle w:val="Heading3"/>
        <w:numPr>
          <w:ilvl w:val="2"/>
          <w:numId w:val="32"/>
        </w:numPr>
        <w:tabs>
          <w:tab w:val="left" w:pos="992"/>
        </w:tabs>
        <w:spacing w:before="0"/>
      </w:pPr>
      <w:r>
        <w:rPr>
          <w:u w:val="single" w:color="000000"/>
        </w:rPr>
        <w:t>Tier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2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Notice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–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Non-acute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Effects</w:t>
      </w:r>
    </w:p>
    <w:p w14:paraId="1A36C4B4" w14:textId="77777777" w:rsidR="00B631B8" w:rsidRDefault="006547C7">
      <w:pPr>
        <w:pStyle w:val="BodyText"/>
        <w:ind w:left="271" w:right="400"/>
      </w:pP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effects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health.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customers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t>violation.</w:t>
      </w:r>
    </w:p>
    <w:p w14:paraId="4224E9EF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ind w:right="449" w:hanging="359"/>
      </w:pPr>
      <w:r>
        <w:t>All</w:t>
      </w:r>
      <w:r>
        <w:rPr>
          <w:spacing w:val="-6"/>
        </w:rPr>
        <w:t xml:space="preserve"> </w:t>
      </w:r>
      <w:r>
        <w:t>violations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MCL,</w:t>
      </w:r>
      <w:r>
        <w:rPr>
          <w:spacing w:val="-6"/>
        </w:rPr>
        <w:t xml:space="preserve"> </w:t>
      </w:r>
      <w:r>
        <w:t>MRDL,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technique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lastRenderedPageBreak/>
        <w:t>1</w:t>
      </w:r>
      <w:r>
        <w:rPr>
          <w:spacing w:val="20"/>
          <w:w w:val="99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t>required;</w:t>
      </w:r>
      <w:proofErr w:type="gramEnd"/>
    </w:p>
    <w:p w14:paraId="1D2F46AD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/>
        <w:ind w:right="759" w:hanging="359"/>
      </w:pPr>
      <w:r>
        <w:t>Violations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43"/>
          <w:w w:val="99"/>
        </w:rPr>
        <w:t xml:space="preserve"> </w:t>
      </w:r>
      <w:r>
        <w:t>required,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taking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persistence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violation;</w:t>
      </w:r>
      <w:r>
        <w:rPr>
          <w:spacing w:val="-6"/>
        </w:rPr>
        <w:t xml:space="preserve"> </w:t>
      </w:r>
      <w:r>
        <w:t>and</w:t>
      </w:r>
    </w:p>
    <w:p w14:paraId="39B70DF3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</w:pP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place.</w:t>
      </w:r>
    </w:p>
    <w:p w14:paraId="3E9EF879" w14:textId="77777777" w:rsidR="00B631B8" w:rsidRDefault="006547C7">
      <w:pPr>
        <w:pStyle w:val="Heading3"/>
        <w:numPr>
          <w:ilvl w:val="2"/>
          <w:numId w:val="32"/>
        </w:numPr>
        <w:tabs>
          <w:tab w:val="left" w:pos="992"/>
        </w:tabs>
      </w:pPr>
      <w:r>
        <w:rPr>
          <w:u w:val="single" w:color="000000"/>
        </w:rPr>
        <w:t>Tier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3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Notice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–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Monitoring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Violations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Other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Situations</w:t>
      </w:r>
    </w:p>
    <w:p w14:paraId="73AF0196" w14:textId="77777777" w:rsidR="00B631B8" w:rsidRDefault="006547C7">
      <w:pPr>
        <w:pStyle w:val="BodyText"/>
        <w:ind w:left="271" w:right="295"/>
      </w:pPr>
      <w:r>
        <w:t>Tier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situations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2.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25"/>
          <w:w w:val="9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customers.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consolidate</w:t>
      </w:r>
      <w:r>
        <w:rPr>
          <w:spacing w:val="-6"/>
        </w:rPr>
        <w:t xml:space="preserve"> </w:t>
      </w:r>
      <w:r>
        <w:t>these</w:t>
      </w:r>
      <w:r>
        <w:rPr>
          <w:spacing w:val="21"/>
          <w:w w:val="99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t>(CCR)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violation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situation.</w:t>
      </w:r>
    </w:p>
    <w:p w14:paraId="1BDCCA36" w14:textId="77777777" w:rsidR="00B631B8" w:rsidRDefault="00B631B8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14:paraId="004630B2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59"/>
        <w:ind w:right="928" w:hanging="359"/>
      </w:pPr>
      <w:bookmarkStart w:id="109" w:name="_bookmark27"/>
      <w:bookmarkEnd w:id="109"/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violations,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DEQ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t>notice;</w:t>
      </w:r>
      <w:proofErr w:type="gramEnd"/>
    </w:p>
    <w:p w14:paraId="1FC6BD2F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/>
        <w:ind w:right="449" w:hanging="359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rPr>
          <w:spacing w:val="-1"/>
        </w:rPr>
        <w:t>procedure,</w:t>
      </w:r>
      <w:r>
        <w:rPr>
          <w:spacing w:val="-6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27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t>notice;</w:t>
      </w:r>
      <w:proofErr w:type="gramEnd"/>
    </w:p>
    <w:p w14:paraId="26548779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ind w:right="449" w:hanging="359"/>
      </w:pPr>
      <w:r>
        <w:t>Operation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§1415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rPr>
          <w:spacing w:val="-1"/>
        </w:rPr>
        <w:t>granted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§1416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Safe</w:t>
      </w:r>
      <w:r>
        <w:rPr>
          <w:spacing w:val="57"/>
          <w:w w:val="99"/>
        </w:rPr>
        <w:t xml:space="preserve"> </w:t>
      </w:r>
      <w:r>
        <w:t>Drinking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proofErr w:type="gramStart"/>
      <w:r>
        <w:t>Act;</w:t>
      </w:r>
      <w:proofErr w:type="gramEnd"/>
    </w:p>
    <w:p w14:paraId="13DDF531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line="269" w:lineRule="exact"/>
        <w:ind w:hanging="359"/>
      </w:pP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unregulated</w:t>
      </w:r>
      <w:r>
        <w:rPr>
          <w:spacing w:val="-10"/>
        </w:rPr>
        <w:t xml:space="preserve"> </w:t>
      </w:r>
      <w:r>
        <w:rPr>
          <w:spacing w:val="-1"/>
        </w:rPr>
        <w:t>contaminant</w:t>
      </w:r>
      <w:r>
        <w:rPr>
          <w:spacing w:val="-9"/>
        </w:rPr>
        <w:t xml:space="preserve"> </w:t>
      </w:r>
      <w:r>
        <w:rPr>
          <w:spacing w:val="-1"/>
        </w:rPr>
        <w:t>monitoring</w:t>
      </w:r>
      <w:r>
        <w:rPr>
          <w:spacing w:val="-9"/>
        </w:rPr>
        <w:t xml:space="preserve"> </w:t>
      </w:r>
      <w:r>
        <w:t>results;</w:t>
      </w:r>
      <w:r>
        <w:rPr>
          <w:spacing w:val="-8"/>
        </w:rPr>
        <w:t xml:space="preserve"> </w:t>
      </w:r>
      <w:r>
        <w:t>and</w:t>
      </w:r>
    </w:p>
    <w:p w14:paraId="4514102C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 w:line="269" w:lineRule="exact"/>
        <w:ind w:hanging="359"/>
      </w:pPr>
      <w:r>
        <w:t>Exceedance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fluoride</w:t>
      </w:r>
      <w:r>
        <w:rPr>
          <w:spacing w:val="-7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MCL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§141.208.</w:t>
      </w:r>
    </w:p>
    <w:p w14:paraId="2DBD4ABE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spacing w:before="0"/>
        <w:ind w:right="515" w:hanging="359"/>
      </w:pPr>
      <w:r>
        <w:t>Special</w:t>
      </w:r>
      <w:r>
        <w:rPr>
          <w:spacing w:val="-7"/>
        </w:rPr>
        <w:t xml:space="preserve"> </w:t>
      </w:r>
      <w:r>
        <w:t>notices</w:t>
      </w:r>
      <w:r>
        <w:rPr>
          <w:spacing w:val="-7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i/>
        </w:rPr>
        <w:t>Cryptosporidium</w:t>
      </w:r>
      <w:r>
        <w:rPr>
          <w:i/>
          <w:spacing w:val="-6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bin</w:t>
      </w:r>
      <w:r>
        <w:rPr>
          <w:spacing w:val="22"/>
          <w:w w:val="99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rPr>
          <w:i/>
        </w:rPr>
        <w:t>Cryptosporidium</w:t>
      </w:r>
      <w:r>
        <w:rPr>
          <w:i/>
          <w:spacing w:val="-7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LT2ESWTR</w:t>
      </w:r>
      <w:r>
        <w:rPr>
          <w:spacing w:val="-7"/>
        </w:rPr>
        <w:t xml:space="preserve"> </w:t>
      </w:r>
      <w:r>
        <w:t>(Long</w:t>
      </w:r>
      <w:r>
        <w:rPr>
          <w:spacing w:val="-7"/>
        </w:rPr>
        <w:t xml:space="preserve"> </w:t>
      </w:r>
      <w:r>
        <w:rPr>
          <w:spacing w:val="-1"/>
        </w:rPr>
        <w:t>Term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Enhanced</w:t>
      </w:r>
      <w:r>
        <w:rPr>
          <w:spacing w:val="29"/>
          <w:w w:val="99"/>
        </w:rPr>
        <w:t xml:space="preserve"> </w:t>
      </w:r>
      <w:r>
        <w:rPr>
          <w:spacing w:val="-1"/>
        </w:rPr>
        <w:t>Surface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Rule)</w:t>
      </w:r>
    </w:p>
    <w:p w14:paraId="51E91DEF" w14:textId="77777777" w:rsidR="00B631B8" w:rsidRDefault="006547C7">
      <w:pPr>
        <w:pStyle w:val="BodyText"/>
        <w:numPr>
          <w:ilvl w:val="3"/>
          <w:numId w:val="32"/>
        </w:numPr>
        <w:tabs>
          <w:tab w:val="left" w:pos="1712"/>
        </w:tabs>
        <w:ind w:right="759" w:hanging="359"/>
      </w:pPr>
      <w:r>
        <w:t>Special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uncorrected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deficiency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Rule</w:t>
      </w:r>
      <w:r>
        <w:rPr>
          <w:spacing w:val="33"/>
          <w:w w:val="99"/>
        </w:rPr>
        <w:t xml:space="preserve"> </w:t>
      </w:r>
      <w:r>
        <w:rPr>
          <w:spacing w:val="-1"/>
        </w:rPr>
        <w:t>(community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CCR,</w:t>
      </w:r>
      <w:r>
        <w:rPr>
          <w:spacing w:val="-7"/>
        </w:rPr>
        <w:t xml:space="preserve"> </w:t>
      </w:r>
      <w:r>
        <w:rPr>
          <w:spacing w:val="-1"/>
        </w:rPr>
        <w:t>noncommunity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notice</w:t>
      </w:r>
      <w:r>
        <w:rPr>
          <w:spacing w:val="57"/>
          <w:w w:val="9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rPr>
          <w:spacing w:val="-1"/>
        </w:rPr>
        <w:t>months)</w:t>
      </w:r>
    </w:p>
    <w:p w14:paraId="772E3B87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43AEA4DA" w14:textId="77777777" w:rsidR="00B631B8" w:rsidRDefault="006547C7">
      <w:pPr>
        <w:pStyle w:val="Heading2"/>
        <w:numPr>
          <w:ilvl w:val="1"/>
          <w:numId w:val="31"/>
        </w:numPr>
        <w:tabs>
          <w:tab w:val="left" w:pos="753"/>
        </w:tabs>
        <w:ind w:hanging="480"/>
        <w:rPr>
          <w:b w:val="0"/>
          <w:bCs w:val="0"/>
        </w:rPr>
      </w:pPr>
      <w:r>
        <w:t>Timing and Delivery Methods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Notification</w:t>
      </w:r>
    </w:p>
    <w:p w14:paraId="1DF70DF3" w14:textId="77777777" w:rsidR="00B631B8" w:rsidRDefault="00B631B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DED315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2382"/>
        <w:gridCol w:w="1424"/>
        <w:gridCol w:w="4113"/>
      </w:tblGrid>
      <w:tr w:rsidR="00B631B8" w14:paraId="1DDC62C5" w14:textId="77777777">
        <w:trPr>
          <w:trHeight w:hRule="exact" w:val="491"/>
        </w:trPr>
        <w:tc>
          <w:tcPr>
            <w:tcW w:w="91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454A21F" w14:textId="77777777" w:rsidR="00B631B8" w:rsidRDefault="006547C7">
            <w:pPr>
              <w:pStyle w:val="TableParagraph"/>
              <w:spacing w:before="199" w:line="280" w:lineRule="exact"/>
              <w:ind w:left="1303"/>
              <w:rPr>
                <w:rFonts w:ascii="Cambria" w:eastAsia="Cambria" w:hAnsi="Cambria" w:cs="Cambria"/>
                <w:sz w:val="24"/>
                <w:szCs w:val="24"/>
              </w:rPr>
            </w:pPr>
            <w:bookmarkStart w:id="110" w:name="Table_7.1__Timing_and_Delivery_Methods_f"/>
            <w:bookmarkEnd w:id="110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7.1</w:t>
            </w:r>
            <w:r>
              <w:rPr>
                <w:rFonts w:ascii="Cambria"/>
                <w:b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Timing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Delivery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 xml:space="preserve">Methods </w:t>
            </w:r>
            <w:r>
              <w:rPr>
                <w:rFonts w:ascii="Cambria"/>
                <w:b/>
                <w:sz w:val="24"/>
              </w:rPr>
              <w:t>for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Public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Notification</w:t>
            </w:r>
          </w:p>
        </w:tc>
      </w:tr>
      <w:tr w:rsidR="00B631B8" w14:paraId="26B3AFB6" w14:textId="77777777">
        <w:trPr>
          <w:trHeight w:hRule="exact" w:val="576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5DB70" w14:textId="77777777" w:rsidR="00B631B8" w:rsidRDefault="006547C7">
            <w:pPr>
              <w:pStyle w:val="TableParagraph"/>
              <w:spacing w:before="118"/>
              <w:ind w:left="425" w:right="101" w:hanging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Notification</w:t>
            </w:r>
            <w:r>
              <w:rPr>
                <w:rFonts w:asci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Tier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1030" w14:textId="77777777" w:rsidR="00B631B8" w:rsidRDefault="006547C7">
            <w:pPr>
              <w:pStyle w:val="TableParagraph"/>
              <w:spacing w:before="118"/>
              <w:ind w:left="912" w:right="366" w:hanging="5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Deadline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for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Initial</w:t>
            </w:r>
            <w:r>
              <w:rPr>
                <w:rFonts w:ascii="Times New Roman"/>
                <w:b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Notice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B343" w14:textId="77777777" w:rsidR="00B631B8" w:rsidRDefault="006547C7">
            <w:pPr>
              <w:pStyle w:val="TableParagraph"/>
              <w:spacing w:before="118"/>
              <w:ind w:left="394" w:right="393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Repeat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Notices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F0987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8FD4101" w14:textId="77777777" w:rsidR="00B631B8" w:rsidRDefault="006547C7">
            <w:pPr>
              <w:pStyle w:val="TableParagraph"/>
              <w:ind w:left="12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Delivery Methods</w:t>
            </w:r>
            <w:r>
              <w:rPr>
                <w:rFonts w:ascii="Times New Roman"/>
                <w:b/>
                <w:spacing w:val="-1"/>
                <w:position w:val="9"/>
                <w:sz w:val="13"/>
              </w:rPr>
              <w:t>1</w:t>
            </w:r>
          </w:p>
        </w:tc>
      </w:tr>
      <w:tr w:rsidR="00B631B8" w14:paraId="6ABBA7EB" w14:textId="77777777">
        <w:trPr>
          <w:trHeight w:hRule="exact" w:val="1225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A5C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AC497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8A237A" w14:textId="77777777" w:rsidR="00B631B8" w:rsidRDefault="006547C7">
            <w:pPr>
              <w:pStyle w:val="TableParagraph"/>
              <w:spacing w:before="14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FFEB4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5AEAC7" w14:textId="77777777" w:rsidR="00B631B8" w:rsidRDefault="006547C7">
            <w:pPr>
              <w:pStyle w:val="TableParagraph"/>
              <w:ind w:left="487" w:right="185" w:hanging="2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practical,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but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hours</w:t>
            </w:r>
          </w:p>
          <w:p w14:paraId="50ED8E49" w14:textId="77777777" w:rsidR="00B631B8" w:rsidRDefault="006547C7">
            <w:pPr>
              <w:pStyle w:val="TableParagraph"/>
              <w:spacing w:before="119"/>
              <w:ind w:left="102" w:righ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(DEQ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also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contacted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within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hours)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76F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799409" w14:textId="77777777" w:rsidR="00B631B8" w:rsidRDefault="00B631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3F310C17" w14:textId="77777777" w:rsidR="00B631B8" w:rsidRDefault="006547C7">
            <w:pPr>
              <w:pStyle w:val="TableParagraph"/>
              <w:ind w:left="408" w:right="180" w:hanging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directed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state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9AA2" w14:textId="77777777" w:rsidR="00B631B8" w:rsidRDefault="006547C7">
            <w:pPr>
              <w:pStyle w:val="ListParagraph"/>
              <w:numPr>
                <w:ilvl w:val="0"/>
                <w:numId w:val="30"/>
              </w:numPr>
              <w:tabs>
                <w:tab w:val="left" w:pos="410"/>
              </w:tabs>
              <w:spacing w:before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All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Systems:</w:t>
            </w:r>
          </w:p>
          <w:p w14:paraId="209E0F3F" w14:textId="77777777" w:rsidR="00B631B8" w:rsidRDefault="006547C7">
            <w:pPr>
              <w:pStyle w:val="ListParagraph"/>
              <w:numPr>
                <w:ilvl w:val="0"/>
                <w:numId w:val="30"/>
              </w:numPr>
              <w:tabs>
                <w:tab w:val="left" w:pos="410"/>
              </w:tabs>
              <w:spacing w:before="132" w:line="206" w:lineRule="exact"/>
              <w:ind w:righ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Broadcast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media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(radio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television),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hand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posting</w:t>
            </w:r>
            <w:r>
              <w:rPr>
                <w:rFonts w:ascii="Times New Roman"/>
                <w:spacing w:val="-1"/>
                <w:position w:val="8"/>
                <w:sz w:val="12"/>
              </w:rPr>
              <w:t>2</w:t>
            </w:r>
            <w:r>
              <w:rPr>
                <w:rFonts w:ascii="Times New Roman"/>
                <w:spacing w:val="10"/>
                <w:position w:val="8"/>
                <w:sz w:val="12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another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approved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DEQ</w:t>
            </w:r>
          </w:p>
        </w:tc>
      </w:tr>
      <w:tr w:rsidR="00B631B8" w14:paraId="4E9F5739" w14:textId="77777777">
        <w:trPr>
          <w:trHeight w:hRule="exact" w:val="1073"/>
        </w:trPr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25DFE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0A77B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A0153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5B392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AD246C" w14:textId="77777777" w:rsidR="00B631B8" w:rsidRDefault="00B631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5B4277" w14:textId="77777777" w:rsidR="00B631B8" w:rsidRDefault="006547C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11933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488EF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A1CDE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661DBE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248FECA6" w14:textId="77777777" w:rsidR="00B631B8" w:rsidRDefault="006547C7">
            <w:pPr>
              <w:pStyle w:val="TableParagraph"/>
              <w:spacing w:line="208" w:lineRule="exact"/>
              <w:ind w:left="492" w:right="185" w:hanging="3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practical,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but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days</w:t>
            </w:r>
            <w:r>
              <w:rPr>
                <w:rFonts w:ascii="Times New Roman"/>
                <w:spacing w:val="-1"/>
                <w:position w:val="8"/>
                <w:sz w:val="12"/>
              </w:rPr>
              <w:t>3</w:t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76621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9CDDC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F4C63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657BF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522F04" w14:textId="77777777" w:rsidR="00B631B8" w:rsidRDefault="00B631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E27654" w14:textId="77777777" w:rsidR="00B631B8" w:rsidRDefault="006547C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Every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months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7877" w14:textId="77777777" w:rsidR="00B631B8" w:rsidRDefault="006547C7">
            <w:pPr>
              <w:pStyle w:val="TableParagraph"/>
              <w:spacing w:before="117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Community:</w:t>
            </w:r>
          </w:p>
          <w:p w14:paraId="1D344220" w14:textId="77777777" w:rsidR="00B631B8" w:rsidRDefault="006547C7">
            <w:pPr>
              <w:pStyle w:val="ListParagraph"/>
              <w:numPr>
                <w:ilvl w:val="0"/>
                <w:numId w:val="29"/>
              </w:numPr>
              <w:tabs>
                <w:tab w:val="left" w:pos="410"/>
              </w:tabs>
              <w:spacing w:before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</w:p>
          <w:p w14:paraId="78D997BE" w14:textId="77777777" w:rsidR="00B631B8" w:rsidRDefault="006547C7">
            <w:pPr>
              <w:pStyle w:val="ListParagraph"/>
              <w:numPr>
                <w:ilvl w:val="0"/>
                <w:numId w:val="29"/>
              </w:numPr>
              <w:tabs>
                <w:tab w:val="left" w:pos="410"/>
              </w:tabs>
              <w:spacing w:before="1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Second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</w:t>
            </w:r>
            <w:r>
              <w:rPr>
                <w:rFonts w:ascii="Times New Roman"/>
                <w:position w:val="8"/>
                <w:sz w:val="12"/>
              </w:rPr>
              <w:t>4</w:t>
            </w:r>
          </w:p>
        </w:tc>
      </w:tr>
      <w:tr w:rsidR="00B631B8" w14:paraId="1487C165" w14:textId="77777777">
        <w:trPr>
          <w:trHeight w:hRule="exact" w:val="1072"/>
        </w:trPr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01A5" w14:textId="77777777" w:rsidR="00B631B8" w:rsidRDefault="00B631B8"/>
        </w:tc>
        <w:tc>
          <w:tcPr>
            <w:tcW w:w="2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EBE8" w14:textId="77777777" w:rsidR="00B631B8" w:rsidRDefault="00B631B8"/>
        </w:tc>
        <w:tc>
          <w:tcPr>
            <w:tcW w:w="1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22BB" w14:textId="77777777" w:rsidR="00B631B8" w:rsidRDefault="00B631B8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95F04" w14:textId="77777777" w:rsidR="00B631B8" w:rsidRDefault="006547C7">
            <w:pPr>
              <w:pStyle w:val="TableParagraph"/>
              <w:spacing w:before="118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NTNC:</w:t>
            </w:r>
          </w:p>
          <w:p w14:paraId="78BED253" w14:textId="77777777" w:rsidR="00B631B8" w:rsidRDefault="006547C7">
            <w:pPr>
              <w:pStyle w:val="ListParagraph"/>
              <w:numPr>
                <w:ilvl w:val="0"/>
                <w:numId w:val="28"/>
              </w:numPr>
              <w:tabs>
                <w:tab w:val="left" w:pos="410"/>
              </w:tabs>
              <w:spacing w:before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Posting,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delivery,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mail</w:t>
            </w:r>
          </w:p>
          <w:p w14:paraId="4B97AAFE" w14:textId="77777777" w:rsidR="00B631B8" w:rsidRDefault="006547C7">
            <w:pPr>
              <w:pStyle w:val="ListParagraph"/>
              <w:numPr>
                <w:ilvl w:val="0"/>
                <w:numId w:val="28"/>
              </w:numPr>
              <w:tabs>
                <w:tab w:val="left" w:pos="410"/>
              </w:tabs>
              <w:spacing w:before="1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Second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</w:t>
            </w:r>
            <w:r>
              <w:rPr>
                <w:rFonts w:ascii="Times New Roman"/>
                <w:position w:val="8"/>
                <w:sz w:val="12"/>
              </w:rPr>
              <w:t>4</w:t>
            </w:r>
          </w:p>
        </w:tc>
      </w:tr>
      <w:tr w:rsidR="00B631B8" w14:paraId="20D9508D" w14:textId="77777777">
        <w:trPr>
          <w:trHeight w:hRule="exact" w:val="1440"/>
        </w:trPr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13017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2C919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DA39C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E66A2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83D14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0092F1" w14:textId="77777777" w:rsidR="00B631B8" w:rsidRDefault="006547C7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1214F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BA693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646DD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D7277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1240B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9C51C" w14:textId="77777777" w:rsidR="00B631B8" w:rsidRDefault="006547C7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year</w:t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1B9D1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662DA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F1752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270BF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01E2A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624503" w14:textId="77777777" w:rsidR="00B631B8" w:rsidRDefault="006547C7">
            <w:pPr>
              <w:pStyle w:val="TableParagraph"/>
              <w:spacing w:before="130"/>
              <w:ind w:left="3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Annually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E286E" w14:textId="77777777" w:rsidR="00B631B8" w:rsidRDefault="006547C7">
            <w:pPr>
              <w:pStyle w:val="TableParagraph"/>
              <w:spacing w:before="117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Community:</w:t>
            </w:r>
          </w:p>
          <w:p w14:paraId="7D61E178" w14:textId="77777777" w:rsidR="00B631B8" w:rsidRDefault="006547C7">
            <w:pPr>
              <w:pStyle w:val="ListParagraph"/>
              <w:numPr>
                <w:ilvl w:val="0"/>
                <w:numId w:val="27"/>
              </w:numPr>
              <w:tabs>
                <w:tab w:val="left" w:pos="410"/>
              </w:tabs>
              <w:spacing w:before="116"/>
              <w:ind w:righ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(public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notice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may</w:t>
            </w:r>
            <w:proofErr w:type="gramEnd"/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provided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CCR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year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requirement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met.)</w:t>
            </w:r>
          </w:p>
          <w:p w14:paraId="2F13ACCF" w14:textId="77777777" w:rsidR="00B631B8" w:rsidRDefault="006547C7">
            <w:pPr>
              <w:pStyle w:val="ListParagraph"/>
              <w:numPr>
                <w:ilvl w:val="0"/>
                <w:numId w:val="27"/>
              </w:numPr>
              <w:tabs>
                <w:tab w:val="left" w:pos="410"/>
              </w:tabs>
              <w:spacing w:before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Second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</w:t>
            </w:r>
            <w:r>
              <w:rPr>
                <w:rFonts w:ascii="Times New Roman"/>
                <w:position w:val="8"/>
                <w:sz w:val="12"/>
              </w:rPr>
              <w:t>4</w:t>
            </w:r>
          </w:p>
        </w:tc>
      </w:tr>
      <w:tr w:rsidR="00B631B8" w14:paraId="1F9093E2" w14:textId="77777777">
        <w:trPr>
          <w:trHeight w:hRule="exact" w:val="1008"/>
        </w:trPr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F269" w14:textId="77777777" w:rsidR="00B631B8" w:rsidRDefault="00B631B8"/>
        </w:tc>
        <w:tc>
          <w:tcPr>
            <w:tcW w:w="2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8108" w14:textId="77777777" w:rsidR="00B631B8" w:rsidRDefault="00B631B8"/>
        </w:tc>
        <w:tc>
          <w:tcPr>
            <w:tcW w:w="1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F668" w14:textId="77777777" w:rsidR="00B631B8" w:rsidRDefault="00B631B8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E034" w14:textId="77777777" w:rsidR="00B631B8" w:rsidRDefault="006547C7">
            <w:pPr>
              <w:pStyle w:val="TableParagraph"/>
              <w:spacing w:before="117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NCWS:</w:t>
            </w:r>
          </w:p>
          <w:p w14:paraId="384FFE70" w14:textId="77777777" w:rsidR="00B631B8" w:rsidRDefault="006547C7">
            <w:pPr>
              <w:pStyle w:val="ListParagraph"/>
              <w:numPr>
                <w:ilvl w:val="0"/>
                <w:numId w:val="26"/>
              </w:numPr>
              <w:tabs>
                <w:tab w:val="left" w:pos="410"/>
              </w:tabs>
              <w:spacing w:before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Posting</w:t>
            </w:r>
            <w:r>
              <w:rPr>
                <w:rFonts w:ascii="Times New Roman"/>
                <w:spacing w:val="-1"/>
                <w:position w:val="8"/>
                <w:sz w:val="12"/>
              </w:rPr>
              <w:t>2</w:t>
            </w:r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mail</w:t>
            </w:r>
          </w:p>
          <w:p w14:paraId="6FE0D677" w14:textId="77777777" w:rsidR="00B631B8" w:rsidRDefault="006547C7">
            <w:pPr>
              <w:pStyle w:val="ListParagraph"/>
              <w:numPr>
                <w:ilvl w:val="0"/>
                <w:numId w:val="26"/>
              </w:numPr>
              <w:tabs>
                <w:tab w:val="left" w:pos="410"/>
              </w:tabs>
              <w:spacing w:before="109" w:line="226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8"/>
              </w:rPr>
              <w:t>Second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delivery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method</w:t>
            </w:r>
            <w:r>
              <w:rPr>
                <w:rFonts w:ascii="Times New Roman"/>
                <w:spacing w:val="-1"/>
                <w:position w:val="8"/>
                <w:sz w:val="12"/>
              </w:rPr>
              <w:t>4</w:t>
            </w:r>
          </w:p>
        </w:tc>
      </w:tr>
      <w:tr w:rsidR="00B631B8" w14:paraId="5FF25F93" w14:textId="77777777">
        <w:trPr>
          <w:trHeight w:hRule="exact" w:val="1343"/>
        </w:trPr>
        <w:tc>
          <w:tcPr>
            <w:tcW w:w="91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1A4C" w14:textId="77777777" w:rsidR="00B631B8" w:rsidRDefault="006547C7">
            <w:pPr>
              <w:pStyle w:val="TableParagraph"/>
              <w:spacing w:before="101"/>
              <w:ind w:lef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position w:val="7"/>
                <w:sz w:val="10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Systems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must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methods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listed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unless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otherwise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DEQ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writing.</w:t>
            </w:r>
          </w:p>
          <w:p w14:paraId="1BAB9D3E" w14:textId="77777777" w:rsidR="00B631B8" w:rsidRDefault="006547C7">
            <w:pPr>
              <w:pStyle w:val="TableParagraph"/>
              <w:spacing w:before="105"/>
              <w:ind w:lef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2</w:t>
            </w:r>
            <w:r>
              <w:rPr>
                <w:rFonts w:ascii="Times New Roman"/>
                <w:sz w:val="16"/>
              </w:rPr>
              <w:t>Posted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notices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must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remain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up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violation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situation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exists,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days.</w:t>
            </w:r>
          </w:p>
          <w:p w14:paraId="21BC1FE1" w14:textId="77777777" w:rsidR="00B631B8" w:rsidRDefault="006547C7">
            <w:pPr>
              <w:pStyle w:val="TableParagraph"/>
              <w:spacing w:before="107"/>
              <w:ind w:lef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position w:val="7"/>
                <w:sz w:val="10"/>
              </w:rPr>
              <w:t>3</w:t>
            </w:r>
            <w:r>
              <w:rPr>
                <w:rFonts w:ascii="Times New Roman"/>
                <w:spacing w:val="-1"/>
                <w:sz w:val="16"/>
              </w:rPr>
              <w:t>Extensions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granted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DEQ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writing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allowing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months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give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notice</w:t>
            </w:r>
          </w:p>
          <w:p w14:paraId="491FB1BC" w14:textId="77777777" w:rsidR="00B631B8" w:rsidRDefault="006547C7">
            <w:pPr>
              <w:pStyle w:val="TableParagraph"/>
              <w:spacing w:before="105"/>
              <w:ind w:lef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7"/>
                <w:sz w:val="10"/>
              </w:rPr>
              <w:t>4</w:t>
            </w:r>
            <w:r>
              <w:rPr>
                <w:rFonts w:ascii="Times New Roman"/>
                <w:sz w:val="16"/>
              </w:rPr>
              <w:t>Provide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second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delivery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method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needed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reach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consumers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likely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receive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notice.</w:t>
            </w:r>
          </w:p>
        </w:tc>
      </w:tr>
    </w:tbl>
    <w:p w14:paraId="704961EA" w14:textId="77777777" w:rsidR="00B631B8" w:rsidRDefault="006547C7">
      <w:pPr>
        <w:pStyle w:val="Heading2"/>
        <w:numPr>
          <w:ilvl w:val="1"/>
          <w:numId w:val="31"/>
        </w:numPr>
        <w:tabs>
          <w:tab w:val="left" w:pos="753"/>
        </w:tabs>
        <w:spacing w:before="69"/>
        <w:ind w:hanging="480"/>
        <w:rPr>
          <w:b w:val="0"/>
          <w:bCs w:val="0"/>
        </w:rPr>
      </w:pPr>
      <w:bookmarkStart w:id="111" w:name="_bookmark28"/>
      <w:bookmarkEnd w:id="111"/>
      <w:r>
        <w:t>Presentation</w:t>
      </w:r>
    </w:p>
    <w:p w14:paraId="4A3E5434" w14:textId="77777777" w:rsidR="00B631B8" w:rsidRDefault="006547C7">
      <w:pPr>
        <w:pStyle w:val="BodyText"/>
        <w:spacing w:before="118"/>
        <w:ind w:left="272" w:right="316"/>
      </w:pPr>
      <w:r>
        <w:t>Each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displayed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conspicuous</w:t>
      </w:r>
      <w:r>
        <w:rPr>
          <w:spacing w:val="-7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printed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posted.</w:t>
      </w:r>
      <w:r>
        <w:rPr>
          <w:spacing w:val="-6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notices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24"/>
          <w:w w:val="9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rPr>
          <w:spacing w:val="-1"/>
        </w:rPr>
        <w:t>overly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defeats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notice,</w:t>
      </w:r>
      <w:r>
        <w:rPr>
          <w:spacing w:val="-5"/>
        </w:rPr>
        <w:t xml:space="preserve"> </w:t>
      </w:r>
      <w:r>
        <w:t>or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51"/>
          <w:w w:val="99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nullifies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notice.</w:t>
      </w:r>
    </w:p>
    <w:p w14:paraId="54313504" w14:textId="77777777" w:rsidR="00B631B8" w:rsidRDefault="006547C7">
      <w:pPr>
        <w:pStyle w:val="Heading2"/>
        <w:numPr>
          <w:ilvl w:val="1"/>
          <w:numId w:val="31"/>
        </w:numPr>
        <w:tabs>
          <w:tab w:val="left" w:pos="752"/>
        </w:tabs>
        <w:spacing w:before="122"/>
        <w:ind w:left="751" w:hanging="479"/>
        <w:rPr>
          <w:b w:val="0"/>
          <w:bCs w:val="0"/>
        </w:rPr>
      </w:pPr>
      <w:r>
        <w:t>State</w:t>
      </w:r>
      <w:r>
        <w:rPr>
          <w:spacing w:val="-1"/>
        </w:rPr>
        <w:t xml:space="preserve"> </w:t>
      </w:r>
      <w:r>
        <w:t>Notification</w:t>
      </w:r>
    </w:p>
    <w:p w14:paraId="7ECBCA64" w14:textId="77777777" w:rsidR="00B631B8" w:rsidRDefault="006547C7">
      <w:pPr>
        <w:pStyle w:val="BodyText"/>
        <w:spacing w:before="118"/>
        <w:ind w:left="272" w:right="449"/>
      </w:pP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notice,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47"/>
          <w:w w:val="9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delivered.</w:t>
      </w:r>
    </w:p>
    <w:p w14:paraId="6B206CC4" w14:textId="77777777" w:rsidR="00B631B8" w:rsidRDefault="006547C7">
      <w:pPr>
        <w:pStyle w:val="Heading2"/>
        <w:numPr>
          <w:ilvl w:val="1"/>
          <w:numId w:val="31"/>
        </w:numPr>
        <w:tabs>
          <w:tab w:val="left" w:pos="753"/>
        </w:tabs>
        <w:spacing w:before="122"/>
        <w:ind w:hanging="480"/>
        <w:rPr>
          <w:b w:val="0"/>
          <w:bCs w:val="0"/>
        </w:rPr>
      </w:pPr>
      <w:r>
        <w:t>Required Contents</w:t>
      </w:r>
    </w:p>
    <w:p w14:paraId="55F98095" w14:textId="77777777" w:rsidR="00B631B8" w:rsidRDefault="006547C7">
      <w:pPr>
        <w:pStyle w:val="BodyText"/>
        <w:spacing w:before="118"/>
        <w:ind w:left="272"/>
        <w:rPr>
          <w:spacing w:val="-1"/>
        </w:rPr>
      </w:pP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rPr>
          <w:spacing w:val="-1"/>
        </w:rPr>
        <w:t>complete.</w:t>
      </w:r>
    </w:p>
    <w:p w14:paraId="5FC6A4D3" w14:textId="77777777" w:rsidR="007D56E2" w:rsidRDefault="007D56E2">
      <w:pPr>
        <w:pStyle w:val="BodyText"/>
        <w:spacing w:before="118"/>
        <w:ind w:left="272"/>
      </w:pPr>
    </w:p>
    <w:p w14:paraId="62AE248B" w14:textId="77777777" w:rsidR="00B631B8" w:rsidRDefault="006547C7">
      <w:pPr>
        <w:pStyle w:val="Heading3"/>
        <w:numPr>
          <w:ilvl w:val="2"/>
          <w:numId w:val="31"/>
        </w:numPr>
        <w:tabs>
          <w:tab w:val="left" w:pos="992"/>
        </w:tabs>
        <w:spacing w:before="118"/>
      </w:pPr>
      <w:r>
        <w:rPr>
          <w:u w:val="single" w:color="000000"/>
        </w:rPr>
        <w:t>10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Required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Elements</w:t>
      </w:r>
    </w:p>
    <w:p w14:paraId="4DBCC5EE" w14:textId="77777777" w:rsidR="00B631B8" w:rsidRDefault="006547C7">
      <w:pPr>
        <w:pStyle w:val="BodyText"/>
        <w:ind w:left="271" w:right="316"/>
      </w:pP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(other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below),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easy-to-understand</w:t>
      </w:r>
      <w:r>
        <w:rPr>
          <w:spacing w:val="-6"/>
        </w:rPr>
        <w:t xml:space="preserve"> </w:t>
      </w:r>
      <w:r>
        <w:t>manner:</w:t>
      </w:r>
    </w:p>
    <w:p w14:paraId="5E0228B4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ind w:right="771"/>
      </w:pPr>
      <w:r>
        <w:t>The</w:t>
      </w:r>
      <w:r>
        <w:rPr>
          <w:spacing w:val="-7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situation,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contaminant(s)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concern,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applicable)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contaminant</w:t>
      </w:r>
      <w:r>
        <w:rPr>
          <w:spacing w:val="-19"/>
        </w:rPr>
        <w:t xml:space="preserve"> </w:t>
      </w:r>
      <w:r>
        <w:t>level(s</w:t>
      </w:r>
      <w:proofErr w:type="gramStart"/>
      <w:r>
        <w:t>);</w:t>
      </w:r>
      <w:proofErr w:type="gramEnd"/>
    </w:p>
    <w:p w14:paraId="13E07B27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</w:pP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violation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situation</w:t>
      </w:r>
      <w:r>
        <w:rPr>
          <w:spacing w:val="-7"/>
        </w:rPr>
        <w:t xml:space="preserve"> </w:t>
      </w:r>
      <w:proofErr w:type="gramStart"/>
      <w:r>
        <w:t>occurred;</w:t>
      </w:r>
      <w:proofErr w:type="gramEnd"/>
    </w:p>
    <w:p w14:paraId="25E14104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spacing w:before="119"/>
        <w:ind w:right="1042"/>
      </w:pPr>
      <w:r>
        <w:t>Any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water,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33"/>
          <w:w w:val="99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proofErr w:type="gramStart"/>
      <w:r>
        <w:t>3;</w:t>
      </w:r>
      <w:proofErr w:type="gramEnd"/>
    </w:p>
    <w:p w14:paraId="4D87F29F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ind w:right="44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population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subpopulations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rPr>
          <w:spacing w:val="-1"/>
        </w:rPr>
        <w:t>vulnerable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exposed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contaminant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drinking</w:t>
      </w:r>
      <w:r>
        <w:rPr>
          <w:spacing w:val="-5"/>
        </w:rPr>
        <w:t xml:space="preserve"> </w:t>
      </w:r>
      <w:proofErr w:type="gramStart"/>
      <w:r>
        <w:t>water;</w:t>
      </w:r>
      <w:proofErr w:type="gramEnd"/>
    </w:p>
    <w:p w14:paraId="73739221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</w:pPr>
      <w:r>
        <w:t>Whether</w:t>
      </w:r>
      <w:r>
        <w:rPr>
          <w:spacing w:val="-7"/>
        </w:rPr>
        <w:t xml:space="preserve"> </w:t>
      </w:r>
      <w:r>
        <w:t>alternate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gramStart"/>
      <w:r>
        <w:t>used;</w:t>
      </w:r>
      <w:proofErr w:type="gramEnd"/>
    </w:p>
    <w:p w14:paraId="33B9EA0F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</w:pPr>
      <w:r>
        <w:t>Actions</w:t>
      </w:r>
      <w:r>
        <w:rPr>
          <w:spacing w:val="-7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take,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help,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proofErr w:type="gramStart"/>
      <w:r>
        <w:t>known;</w:t>
      </w:r>
      <w:proofErr w:type="gramEnd"/>
    </w:p>
    <w:p w14:paraId="7E5514D7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spacing w:before="119"/>
      </w:pP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doing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situation;</w:t>
      </w:r>
      <w:proofErr w:type="gramEnd"/>
    </w:p>
    <w:p w14:paraId="210D82AE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</w:pPr>
      <w:r>
        <w:t>When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situation;</w:t>
      </w:r>
      <w:proofErr w:type="gramEnd"/>
    </w:p>
    <w:p w14:paraId="1E5B0961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ind w:right="759"/>
      </w:pPr>
      <w:r>
        <w:t>Your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24"/>
          <w:w w:val="9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notice;</w:t>
      </w:r>
      <w:r>
        <w:rPr>
          <w:spacing w:val="-6"/>
        </w:rPr>
        <w:t xml:space="preserve"> </w:t>
      </w:r>
      <w:r>
        <w:t>and</w:t>
      </w:r>
    </w:p>
    <w:p w14:paraId="2583A29C" w14:textId="77777777" w:rsidR="00B631B8" w:rsidRDefault="006547C7">
      <w:pPr>
        <w:pStyle w:val="BodyText"/>
        <w:numPr>
          <w:ilvl w:val="3"/>
          <w:numId w:val="31"/>
        </w:numPr>
        <w:tabs>
          <w:tab w:val="left" w:pos="1712"/>
        </w:tabs>
        <w:ind w:right="515"/>
      </w:pP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encouraging</w:t>
      </w:r>
      <w:r>
        <w:rPr>
          <w:spacing w:val="-8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distribute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others,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applicable,</w:t>
      </w:r>
      <w:r>
        <w:rPr>
          <w:spacing w:val="29"/>
          <w:w w:val="9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rPr>
          <w:spacing w:val="-1"/>
        </w:rPr>
        <w:t>language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below.</w:t>
      </w:r>
    </w:p>
    <w:p w14:paraId="46020261" w14:textId="77777777" w:rsidR="00B631B8" w:rsidRDefault="006547C7">
      <w:pPr>
        <w:pStyle w:val="BodyText"/>
        <w:ind w:left="271" w:right="449"/>
      </w:pPr>
      <w:r>
        <w:t>Although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each</w:t>
      </w:r>
      <w:r>
        <w:rPr>
          <w:spacing w:val="24"/>
          <w:w w:val="99"/>
        </w:rPr>
        <w:t xml:space="preserve"> </w:t>
      </w:r>
      <w:r>
        <w:t>element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addressed.</w:t>
      </w:r>
    </w:p>
    <w:p w14:paraId="5622168F" w14:textId="77777777" w:rsidR="00B631B8" w:rsidRDefault="006547C7">
      <w:pPr>
        <w:pStyle w:val="BodyText"/>
        <w:ind w:left="271" w:right="449"/>
      </w:pP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“action</w:t>
      </w:r>
      <w:r>
        <w:rPr>
          <w:spacing w:val="-5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take”</w:t>
      </w:r>
      <w:r>
        <w:rPr>
          <w:spacing w:val="43"/>
          <w:w w:val="99"/>
        </w:rPr>
        <w:t xml:space="preserve"> </w:t>
      </w:r>
      <w:r>
        <w:t>section.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microbial</w:t>
      </w:r>
      <w:r>
        <w:rPr>
          <w:spacing w:val="-5"/>
        </w:rPr>
        <w:t xml:space="preserve"> </w:t>
      </w:r>
      <w:r>
        <w:t>issues,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boil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drink</w:t>
      </w:r>
      <w:r>
        <w:rPr>
          <w:spacing w:val="-4"/>
        </w:rPr>
        <w:t xml:space="preserve"> </w:t>
      </w:r>
      <w:r>
        <w:t>bottled</w:t>
      </w:r>
      <w:r>
        <w:rPr>
          <w:spacing w:val="-5"/>
        </w:rPr>
        <w:t xml:space="preserve"> </w:t>
      </w:r>
      <w:r>
        <w:t>water.</w:t>
      </w:r>
      <w:r>
        <w:rPr>
          <w:spacing w:val="4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inorganic</w:t>
      </w:r>
      <w:r>
        <w:rPr>
          <w:spacing w:val="27"/>
          <w:w w:val="99"/>
        </w:rPr>
        <w:t xml:space="preserve"> </w:t>
      </w:r>
      <w:r>
        <w:rPr>
          <w:spacing w:val="-1"/>
        </w:rPr>
        <w:t>contaminants,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boiling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(and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proofErr w:type="gramStart"/>
      <w:r>
        <w:t>actually</w:t>
      </w:r>
      <w:r>
        <w:rPr>
          <w:spacing w:val="-6"/>
        </w:rPr>
        <w:t xml:space="preserve"> </w:t>
      </w:r>
      <w:r>
        <w:t>concentrate</w:t>
      </w:r>
      <w:proofErr w:type="gramEnd"/>
      <w:r>
        <w:rPr>
          <w:spacing w:val="-6"/>
        </w:rPr>
        <w:t xml:space="preserve"> </w:t>
      </w:r>
      <w:r>
        <w:t>any</w:t>
      </w:r>
      <w:r>
        <w:rPr>
          <w:spacing w:val="33"/>
          <w:w w:val="99"/>
        </w:rPr>
        <w:t xml:space="preserve"> </w:t>
      </w:r>
      <w:r>
        <w:rPr>
          <w:spacing w:val="-1"/>
        </w:rPr>
        <w:t>contaminants).</w:t>
      </w:r>
      <w:r>
        <w:rPr>
          <w:spacing w:val="4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proofErr w:type="gramStart"/>
      <w:r>
        <w:t>situations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element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simply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53"/>
          <w:w w:val="9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action.</w:t>
      </w:r>
    </w:p>
    <w:p w14:paraId="74C84530" w14:textId="77777777" w:rsidR="006942C7" w:rsidRDefault="006547C7" w:rsidP="006942C7">
      <w:pPr>
        <w:pStyle w:val="BodyText"/>
        <w:ind w:left="271" w:right="316"/>
        <w:rPr>
          <w:spacing w:val="-1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consumers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health</w:t>
      </w:r>
      <w:r>
        <w:rPr>
          <w:spacing w:val="27"/>
          <w:w w:val="99"/>
        </w:rPr>
        <w:t xml:space="preserve"> </w:t>
      </w:r>
      <w:r>
        <w:rPr>
          <w:spacing w:val="-1"/>
        </w:rPr>
        <w:lastRenderedPageBreak/>
        <w:t>department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help</w:t>
      </w:r>
      <w:r>
        <w:rPr>
          <w:spacing w:val="53"/>
          <w:w w:val="99"/>
        </w:rPr>
        <w:t xml:space="preserve"> </w:t>
      </w:r>
      <w:r>
        <w:rPr>
          <w:spacing w:val="-1"/>
        </w:rPr>
        <w:t>identify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system-specific</w:t>
      </w:r>
      <w:r>
        <w:rPr>
          <w:spacing w:val="-7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vulnerable</w:t>
      </w:r>
      <w:r>
        <w:rPr>
          <w:spacing w:val="-8"/>
        </w:rPr>
        <w:t xml:space="preserve"> </w:t>
      </w:r>
      <w:r>
        <w:rPr>
          <w:spacing w:val="-1"/>
        </w:rPr>
        <w:t>populations</w:t>
      </w:r>
      <w:r>
        <w:rPr>
          <w:spacing w:val="-7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rPr>
          <w:spacing w:val="-1"/>
        </w:rPr>
        <w:t>children,</w:t>
      </w:r>
      <w:r>
        <w:rPr>
          <w:spacing w:val="-7"/>
        </w:rPr>
        <w:t xml:space="preserve"> </w:t>
      </w:r>
      <w:r>
        <w:rPr>
          <w:spacing w:val="-1"/>
        </w:rPr>
        <w:t>dialysis</w:t>
      </w:r>
      <w:r>
        <w:rPr>
          <w:spacing w:val="-8"/>
        </w:rPr>
        <w:t xml:space="preserve"> </w:t>
      </w:r>
      <w:r>
        <w:t>patients)</w:t>
      </w:r>
      <w:r>
        <w:rPr>
          <w:spacing w:val="-8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rPr>
          <w:spacing w:val="-1"/>
        </w:rPr>
        <w:t>communication</w:t>
      </w:r>
      <w:r>
        <w:rPr>
          <w:spacing w:val="-9"/>
        </w:rPr>
        <w:t xml:space="preserve"> </w:t>
      </w:r>
      <w:r>
        <w:t>channels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reaching</w:t>
      </w:r>
      <w:r>
        <w:rPr>
          <w:spacing w:val="-9"/>
        </w:rPr>
        <w:t xml:space="preserve"> </w:t>
      </w:r>
      <w:r>
        <w:rPr>
          <w:spacing w:val="-1"/>
        </w:rPr>
        <w:t>them.</w:t>
      </w:r>
    </w:p>
    <w:p w14:paraId="42132917" w14:textId="77777777" w:rsidR="00B631B8" w:rsidRDefault="006547C7">
      <w:pPr>
        <w:pStyle w:val="Heading3"/>
        <w:numPr>
          <w:ilvl w:val="2"/>
          <w:numId w:val="31"/>
        </w:numPr>
        <w:tabs>
          <w:tab w:val="left" w:pos="992"/>
        </w:tabs>
        <w:spacing w:before="69"/>
      </w:pPr>
      <w:r>
        <w:rPr>
          <w:u w:val="single" w:color="000000"/>
        </w:rPr>
        <w:t>Content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Special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Notices</w:t>
      </w:r>
    </w:p>
    <w:p w14:paraId="741C2B7F" w14:textId="77777777" w:rsidR="00B631B8" w:rsidRDefault="006547C7">
      <w:pPr>
        <w:pStyle w:val="BodyText"/>
        <w:ind w:left="272" w:right="316"/>
      </w:pPr>
      <w:r>
        <w:t>For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notices,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necessarily</w:t>
      </w:r>
      <w:r>
        <w:rPr>
          <w:spacing w:val="-4"/>
        </w:rPr>
        <w:t xml:space="preserve"> </w:t>
      </w:r>
      <w:r>
        <w:t>required.</w:t>
      </w:r>
      <w:r>
        <w:rPr>
          <w:spacing w:val="4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associated</w:t>
      </w:r>
      <w:r>
        <w:rPr>
          <w:spacing w:val="49"/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notices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below.</w:t>
      </w:r>
    </w:p>
    <w:p w14:paraId="77BDA6A9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Exceedance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fluoride</w:t>
      </w:r>
      <w:r>
        <w:rPr>
          <w:spacing w:val="-7"/>
        </w:rPr>
        <w:t xml:space="preserve"> </w:t>
      </w:r>
      <w:r>
        <w:t>SMCL</w:t>
      </w:r>
    </w:p>
    <w:p w14:paraId="41AFA797" w14:textId="77777777" w:rsidR="00B631B8" w:rsidRDefault="006547C7">
      <w:pPr>
        <w:pStyle w:val="BodyText"/>
        <w:spacing w:before="119"/>
        <w:ind w:left="1712" w:hanging="72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exceedance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SMLC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fluoride:</w:t>
      </w:r>
    </w:p>
    <w:p w14:paraId="0ABD31FC" w14:textId="77777777" w:rsidR="00B631B8" w:rsidRDefault="006547C7">
      <w:pPr>
        <w:spacing w:before="121"/>
        <w:ind w:left="1712" w:right="3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“This is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 alert…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is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alert about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drinking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water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cosmetic dental problem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i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might affect children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under nine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years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age.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At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low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levels, fluoride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help prevent cavities, but</w:t>
      </w:r>
      <w:r>
        <w:rPr>
          <w:rFonts w:ascii="Times New Roman" w:eastAsia="Times New Roman" w:hAnsi="Times New Roman" w:cs="Times New Roman"/>
          <w:i/>
          <w:spacing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children drinking water containing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more than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milligrams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per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liter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(mg/l)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fluoride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develop</w:t>
      </w:r>
      <w:r>
        <w:rPr>
          <w:rFonts w:ascii="Times New Roman" w:eastAsia="Times New Roman" w:hAnsi="Times New Roman" w:cs="Times New Roman"/>
          <w:i/>
          <w:spacing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cosmetic discoloration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permanent teeth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(dental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fluorosis).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The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drinking water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provided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i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 community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water system [name]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fluoride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concentration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[insert value]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mg/l.</w:t>
      </w:r>
    </w:p>
    <w:p w14:paraId="17335A21" w14:textId="77777777" w:rsidR="00B631B8" w:rsidRDefault="006547C7">
      <w:pPr>
        <w:spacing w:before="119"/>
        <w:ind w:left="1712" w:right="3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Dental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fluorosis</w:t>
      </w:r>
      <w:r>
        <w:rPr>
          <w:rFonts w:ascii="Times New Roman"/>
          <w:i/>
          <w:sz w:val="21"/>
        </w:rPr>
        <w:t xml:space="preserve"> in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its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moderate </w:t>
      </w:r>
      <w:r>
        <w:rPr>
          <w:rFonts w:ascii="Times New Roman"/>
          <w:i/>
          <w:sz w:val="21"/>
        </w:rPr>
        <w:t xml:space="preserve">or </w:t>
      </w:r>
      <w:r>
        <w:rPr>
          <w:rFonts w:ascii="Times New Roman"/>
          <w:i/>
          <w:spacing w:val="-1"/>
          <w:sz w:val="21"/>
        </w:rPr>
        <w:t>severe forms,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may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result </w:t>
      </w:r>
      <w:r>
        <w:rPr>
          <w:rFonts w:ascii="Times New Roman"/>
          <w:i/>
          <w:sz w:val="21"/>
        </w:rPr>
        <w:t>in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1"/>
          <w:sz w:val="21"/>
        </w:rPr>
        <w:t xml:space="preserve"> brown staining and </w:t>
      </w:r>
      <w:r>
        <w:rPr>
          <w:rFonts w:ascii="Times New Roman"/>
          <w:i/>
          <w:sz w:val="21"/>
        </w:rPr>
        <w:t xml:space="preserve">or </w:t>
      </w:r>
      <w:r>
        <w:rPr>
          <w:rFonts w:ascii="Times New Roman"/>
          <w:i/>
          <w:spacing w:val="-1"/>
          <w:sz w:val="21"/>
        </w:rPr>
        <w:t>pitting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of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9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permanent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teeth.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This problem occurs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only</w:t>
      </w:r>
      <w:r>
        <w:rPr>
          <w:rFonts w:ascii="Times New Roman"/>
          <w:i/>
          <w:sz w:val="21"/>
        </w:rPr>
        <w:t xml:space="preserve"> in</w:t>
      </w:r>
      <w:r>
        <w:rPr>
          <w:rFonts w:ascii="Times New Roman"/>
          <w:i/>
          <w:spacing w:val="-1"/>
          <w:sz w:val="21"/>
        </w:rPr>
        <w:t xml:space="preserve"> developing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teeth, before they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erupt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from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1"/>
          <w:sz w:val="21"/>
        </w:rPr>
        <w:t xml:space="preserve"> gums.</w:t>
      </w:r>
    </w:p>
    <w:p w14:paraId="281565B4" w14:textId="77777777" w:rsidR="00B631B8" w:rsidRDefault="006547C7">
      <w:pPr>
        <w:ind w:left="1712" w:right="3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Children under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nine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should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z w:val="21"/>
        </w:rPr>
        <w:t>be</w:t>
      </w:r>
      <w:r>
        <w:rPr>
          <w:rFonts w:ascii="Times New Roman"/>
          <w:i/>
          <w:spacing w:val="-1"/>
          <w:sz w:val="21"/>
        </w:rPr>
        <w:t xml:space="preserve"> provided with alternative sources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of drinking water 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water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has</w:t>
      </w:r>
      <w:r>
        <w:rPr>
          <w:rFonts w:ascii="Times New Roman"/>
          <w:i/>
          <w:spacing w:val="11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been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treated 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remove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 fluoride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avoid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1"/>
          <w:sz w:val="21"/>
        </w:rPr>
        <w:t xml:space="preserve"> possibility </w:t>
      </w:r>
      <w:r>
        <w:rPr>
          <w:rFonts w:ascii="Times New Roman"/>
          <w:i/>
          <w:sz w:val="21"/>
        </w:rPr>
        <w:t xml:space="preserve">of </w:t>
      </w:r>
      <w:r>
        <w:rPr>
          <w:rFonts w:ascii="Times New Roman"/>
          <w:i/>
          <w:spacing w:val="-1"/>
          <w:sz w:val="21"/>
        </w:rPr>
        <w:t>staining and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pitting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-1"/>
          <w:sz w:val="21"/>
        </w:rPr>
        <w:t xml:space="preserve"> their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permanent</w:t>
      </w:r>
      <w:r>
        <w:rPr>
          <w:rFonts w:ascii="Times New Roman"/>
          <w:i/>
          <w:spacing w:val="9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teeth. </w:t>
      </w:r>
      <w:r>
        <w:rPr>
          <w:rFonts w:ascii="Times New Roman"/>
          <w:i/>
          <w:sz w:val="21"/>
        </w:rPr>
        <w:t xml:space="preserve">You </w:t>
      </w:r>
      <w:r>
        <w:rPr>
          <w:rFonts w:ascii="Times New Roman"/>
          <w:i/>
          <w:spacing w:val="-1"/>
          <w:sz w:val="21"/>
        </w:rPr>
        <w:t>may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also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want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 contact your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dentist about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proper </w:t>
      </w:r>
      <w:r>
        <w:rPr>
          <w:rFonts w:ascii="Times New Roman"/>
          <w:i/>
          <w:sz w:val="21"/>
        </w:rPr>
        <w:t>use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by</w:t>
      </w:r>
      <w:r>
        <w:rPr>
          <w:rFonts w:ascii="Times New Roman"/>
          <w:i/>
          <w:spacing w:val="-1"/>
          <w:sz w:val="21"/>
        </w:rPr>
        <w:t xml:space="preserve"> young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children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of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fluoride-</w:t>
      </w:r>
      <w:r>
        <w:rPr>
          <w:rFonts w:ascii="Times New Roman"/>
          <w:i/>
          <w:spacing w:val="9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containing products. Older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children and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adults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may safely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drink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 water.</w:t>
      </w:r>
    </w:p>
    <w:p w14:paraId="57EB6954" w14:textId="77777777" w:rsidR="00B631B8" w:rsidRDefault="006547C7">
      <w:pPr>
        <w:spacing w:before="119"/>
        <w:ind w:left="1712" w:right="2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Drinking water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containing more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than</w:t>
      </w:r>
      <w:r>
        <w:rPr>
          <w:rFonts w:ascii="Times New Roman"/>
          <w:i/>
          <w:sz w:val="21"/>
        </w:rPr>
        <w:t xml:space="preserve"> 4</w:t>
      </w:r>
      <w:r>
        <w:rPr>
          <w:rFonts w:ascii="Times New Roman"/>
          <w:i/>
          <w:spacing w:val="-1"/>
          <w:sz w:val="21"/>
        </w:rPr>
        <w:t xml:space="preserve"> mg/l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-1"/>
          <w:sz w:val="21"/>
        </w:rPr>
        <w:t xml:space="preserve"> fluoride (the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U.S.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Environmental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Protection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Agency's</w:t>
      </w:r>
      <w:r>
        <w:rPr>
          <w:rFonts w:ascii="Times New Roman"/>
          <w:i/>
          <w:spacing w:val="10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drinking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water standard)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z w:val="21"/>
        </w:rPr>
        <w:t>can</w:t>
      </w:r>
      <w:r>
        <w:rPr>
          <w:rFonts w:ascii="Times New Roman"/>
          <w:i/>
          <w:spacing w:val="-1"/>
          <w:sz w:val="21"/>
        </w:rPr>
        <w:t xml:space="preserve"> increase your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risk</w:t>
      </w:r>
      <w:r>
        <w:rPr>
          <w:rFonts w:ascii="Times New Roman"/>
          <w:i/>
          <w:sz w:val="21"/>
        </w:rPr>
        <w:t xml:space="preserve"> of</w:t>
      </w:r>
      <w:r>
        <w:rPr>
          <w:rFonts w:ascii="Times New Roman"/>
          <w:i/>
          <w:spacing w:val="-1"/>
          <w:sz w:val="21"/>
        </w:rPr>
        <w:t xml:space="preserve"> developing bone disease.</w:t>
      </w:r>
      <w:r>
        <w:rPr>
          <w:rFonts w:ascii="Times New Roman"/>
          <w:i/>
          <w:sz w:val="21"/>
        </w:rPr>
        <w:t xml:space="preserve"> Your</w:t>
      </w:r>
      <w:r>
        <w:rPr>
          <w:rFonts w:ascii="Times New Roman"/>
          <w:i/>
          <w:spacing w:val="-1"/>
          <w:sz w:val="21"/>
        </w:rPr>
        <w:t xml:space="preserve"> drinking</w:t>
      </w:r>
      <w:r>
        <w:rPr>
          <w:rFonts w:ascii="Times New Roman"/>
          <w:i/>
          <w:sz w:val="21"/>
        </w:rPr>
        <w:t xml:space="preserve"> water</w:t>
      </w:r>
      <w:r>
        <w:rPr>
          <w:rFonts w:ascii="Times New Roman"/>
          <w:i/>
          <w:spacing w:val="96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does not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contain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more than </w:t>
      </w:r>
      <w:r>
        <w:rPr>
          <w:rFonts w:ascii="Times New Roman"/>
          <w:i/>
          <w:sz w:val="21"/>
        </w:rPr>
        <w:t xml:space="preserve">4 </w:t>
      </w:r>
      <w:r>
        <w:rPr>
          <w:rFonts w:ascii="Times New Roman"/>
          <w:i/>
          <w:spacing w:val="-1"/>
          <w:sz w:val="21"/>
        </w:rPr>
        <w:t xml:space="preserve">mg/l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-1"/>
          <w:sz w:val="21"/>
        </w:rPr>
        <w:t xml:space="preserve"> fluoride, but </w:t>
      </w:r>
      <w:r>
        <w:rPr>
          <w:rFonts w:ascii="Times New Roman"/>
          <w:i/>
          <w:sz w:val="21"/>
        </w:rPr>
        <w:t>we're</w:t>
      </w:r>
      <w:r>
        <w:rPr>
          <w:rFonts w:ascii="Times New Roman"/>
          <w:i/>
          <w:spacing w:val="-1"/>
          <w:sz w:val="21"/>
        </w:rPr>
        <w:t xml:space="preserve"> required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notify you when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discover </w:t>
      </w:r>
      <w:r>
        <w:rPr>
          <w:rFonts w:ascii="Times New Roman"/>
          <w:i/>
          <w:sz w:val="21"/>
        </w:rPr>
        <w:t>that</w:t>
      </w:r>
      <w:r>
        <w:rPr>
          <w:rFonts w:ascii="Times New Roman"/>
          <w:i/>
          <w:spacing w:val="-1"/>
          <w:sz w:val="21"/>
        </w:rPr>
        <w:t xml:space="preserve"> 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fluoride levels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your drinking </w:t>
      </w:r>
      <w:r>
        <w:rPr>
          <w:rFonts w:ascii="Times New Roman"/>
          <w:i/>
          <w:sz w:val="21"/>
        </w:rPr>
        <w:t xml:space="preserve">water </w:t>
      </w:r>
      <w:r>
        <w:rPr>
          <w:rFonts w:ascii="Times New Roman"/>
          <w:i/>
          <w:spacing w:val="-1"/>
          <w:sz w:val="21"/>
        </w:rPr>
        <w:t xml:space="preserve">exceed </w:t>
      </w:r>
      <w:r>
        <w:rPr>
          <w:rFonts w:ascii="Times New Roman"/>
          <w:i/>
          <w:sz w:val="21"/>
        </w:rPr>
        <w:t xml:space="preserve">2 </w:t>
      </w:r>
      <w:r>
        <w:rPr>
          <w:rFonts w:ascii="Times New Roman"/>
          <w:i/>
          <w:spacing w:val="-1"/>
          <w:sz w:val="21"/>
        </w:rPr>
        <w:t>mg/l</w:t>
      </w:r>
      <w:r>
        <w:rPr>
          <w:rFonts w:ascii="Times New Roman"/>
          <w:i/>
          <w:sz w:val="21"/>
        </w:rPr>
        <w:t xml:space="preserve"> because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this</w:t>
      </w:r>
      <w:r>
        <w:rPr>
          <w:rFonts w:ascii="Times New Roman"/>
          <w:i/>
          <w:spacing w:val="-1"/>
          <w:sz w:val="21"/>
        </w:rPr>
        <w:t xml:space="preserve"> cosmetic dental</w:t>
      </w:r>
      <w:r>
        <w:rPr>
          <w:rFonts w:ascii="Times New Roman"/>
          <w:i/>
          <w:spacing w:val="8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problem.</w:t>
      </w:r>
    </w:p>
    <w:p w14:paraId="7D34AB88" w14:textId="77777777" w:rsidR="00B631B8" w:rsidRDefault="006547C7">
      <w:pPr>
        <w:pStyle w:val="Heading5"/>
        <w:spacing w:before="120"/>
        <w:ind w:right="298"/>
        <w:rPr>
          <w:b w:val="0"/>
          <w:bCs w:val="0"/>
          <w:i w:val="0"/>
        </w:rPr>
      </w:pPr>
      <w:r>
        <w:t>Information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alert</w:t>
      </w:r>
      <w:r>
        <w:rPr>
          <w:spacing w:val="-7"/>
        </w:rPr>
        <w:t xml:space="preserve"> </w:t>
      </w:r>
      <w:r>
        <w:t>consumers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unregulated</w:t>
      </w:r>
      <w:r>
        <w:rPr>
          <w:spacing w:val="-7"/>
        </w:rPr>
        <w:t xml:space="preserve"> </w:t>
      </w:r>
      <w:r>
        <w:t>contaminant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results</w:t>
      </w:r>
    </w:p>
    <w:p w14:paraId="68A56F73" w14:textId="77777777" w:rsidR="00B631B8" w:rsidRDefault="006547C7">
      <w:pPr>
        <w:pStyle w:val="BodyText"/>
        <w:spacing w:before="117"/>
        <w:ind w:left="991" w:right="633"/>
      </w:pP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conduct</w:t>
      </w:r>
      <w:r>
        <w:rPr>
          <w:spacing w:val="-7"/>
        </w:rPr>
        <w:t xml:space="preserve"> </w:t>
      </w:r>
      <w:r>
        <w:t>unregulated</w:t>
      </w:r>
      <w:r>
        <w:rPr>
          <w:spacing w:val="-7"/>
        </w:rPr>
        <w:t xml:space="preserve"> </w:t>
      </w:r>
      <w:r>
        <w:rPr>
          <w:spacing w:val="-1"/>
        </w:rPr>
        <w:t>contaminant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customers</w:t>
      </w:r>
      <w:r>
        <w:rPr>
          <w:spacing w:val="-7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that</w:t>
      </w:r>
      <w:r>
        <w:rPr>
          <w:spacing w:val="81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becomes</w:t>
      </w:r>
      <w:r>
        <w:rPr>
          <w:spacing w:val="-4"/>
        </w:rPr>
        <w:t xml:space="preserve"> </w:t>
      </w:r>
      <w:r>
        <w:t>available.</w:t>
      </w:r>
    </w:p>
    <w:p w14:paraId="2DB1701C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variances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exemptions</w:t>
      </w:r>
    </w:p>
    <w:p w14:paraId="0B26BA24" w14:textId="77777777" w:rsidR="00B631B8" w:rsidRDefault="006547C7">
      <w:pPr>
        <w:pStyle w:val="BodyText"/>
        <w:spacing w:before="119"/>
        <w:ind w:left="991" w:right="295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exemption,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exemption,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20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input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variance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exemption.</w:t>
      </w:r>
    </w:p>
    <w:p w14:paraId="67BFB3FE" w14:textId="77777777" w:rsidR="00B631B8" w:rsidRDefault="006547C7">
      <w:pPr>
        <w:pStyle w:val="Heading5"/>
        <w:ind w:right="298"/>
        <w:rPr>
          <w:b w:val="0"/>
          <w:bCs w:val="0"/>
          <w:i w:val="0"/>
        </w:rPr>
      </w:pPr>
      <w:r>
        <w:t>Uncorrected</w:t>
      </w:r>
      <w:r>
        <w:rPr>
          <w:spacing w:val="-8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deficiency</w:t>
      </w:r>
      <w:r>
        <w:rPr>
          <w:spacing w:val="-9"/>
        </w:rPr>
        <w:t xml:space="preserve"> </w:t>
      </w:r>
      <w:r>
        <w:t>underground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rule</w:t>
      </w:r>
    </w:p>
    <w:p w14:paraId="40690AF7" w14:textId="77777777" w:rsidR="00B631B8" w:rsidRDefault="006547C7">
      <w:pPr>
        <w:pStyle w:val="BodyText"/>
        <w:spacing w:before="119"/>
        <w:ind w:left="991" w:right="340"/>
      </w:pPr>
      <w:r>
        <w:t>If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deficiency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corrected</w:t>
      </w:r>
      <w:r>
        <w:rPr>
          <w:spacing w:val="20"/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1"/>
        </w:rPr>
        <w:t>months,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deficiency,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1"/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DEQ,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state-approve</w:t>
      </w:r>
      <w:r>
        <w:rPr>
          <w:spacing w:val="-6"/>
        </w:rPr>
        <w:t xml:space="preserve"> </w:t>
      </w:r>
      <w:r>
        <w:rPr>
          <w:spacing w:val="-1"/>
        </w:rPr>
        <w:t>corrective</w:t>
      </w:r>
      <w:r>
        <w:rPr>
          <w:spacing w:val="-6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action.</w:t>
      </w:r>
      <w:r>
        <w:rPr>
          <w:spacing w:val="-6"/>
        </w:rPr>
        <w:t xml:space="preserve"> </w:t>
      </w:r>
      <w:r>
        <w:t>In</w:t>
      </w:r>
      <w:r>
        <w:rPr>
          <w:spacing w:val="20"/>
          <w:w w:val="99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serves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proportion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rPr>
          <w:spacing w:val="-1"/>
          <w:u w:val="single" w:color="000000"/>
        </w:rPr>
        <w:t>non</w:t>
      </w:r>
      <w:r>
        <w:rPr>
          <w:spacing w:val="-6"/>
          <w:u w:val="single" w:color="000000"/>
        </w:rPr>
        <w:t xml:space="preserve"> </w:t>
      </w:r>
      <w:r w:rsidR="00D21B84">
        <w:rPr>
          <w:u w:val="single" w:color="000000"/>
        </w:rPr>
        <w:t>e</w:t>
      </w:r>
      <w:r>
        <w:rPr>
          <w:u w:val="single" w:color="000000"/>
        </w:rPr>
        <w:t>nglish</w:t>
      </w:r>
      <w:proofErr w:type="spellEnd"/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speaking</w:t>
      </w:r>
      <w:r>
        <w:rPr>
          <w:spacing w:val="-8"/>
          <w:u w:val="single" w:color="000000"/>
        </w:rPr>
        <w:t xml:space="preserve"> </w:t>
      </w:r>
      <w:r>
        <w:t>consumers,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notice</w:t>
      </w:r>
      <w:r>
        <w:rPr>
          <w:spacing w:val="35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section.</w:t>
      </w:r>
    </w:p>
    <w:p w14:paraId="18D66A98" w14:textId="77777777" w:rsidR="00B631B8" w:rsidRDefault="006547C7">
      <w:pPr>
        <w:pStyle w:val="Heading5"/>
        <w:rPr>
          <w:b w:val="0"/>
          <w:bCs w:val="0"/>
          <w:i w:val="0"/>
        </w:rPr>
      </w:pPr>
      <w:r>
        <w:t>Monitoring</w:t>
      </w:r>
      <w:r>
        <w:rPr>
          <w:spacing w:val="-19"/>
        </w:rPr>
        <w:t xml:space="preserve"> </w:t>
      </w:r>
      <w:r>
        <w:t>waivers</w:t>
      </w:r>
    </w:p>
    <w:p w14:paraId="74C3F9EB" w14:textId="77777777" w:rsidR="00B631B8" w:rsidRDefault="006547C7">
      <w:pPr>
        <w:pStyle w:val="BodyText"/>
        <w:spacing w:before="119"/>
        <w:ind w:left="991" w:right="449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DEQ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inform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serves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1"/>
        </w:rPr>
        <w:t>months.</w:t>
      </w:r>
      <w:r>
        <w:rPr>
          <w:spacing w:val="4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CCR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well.</w:t>
      </w:r>
    </w:p>
    <w:p w14:paraId="1D57AF20" w14:textId="77777777" w:rsidR="00B631B8" w:rsidRDefault="006547C7">
      <w:pPr>
        <w:pStyle w:val="Heading3"/>
        <w:numPr>
          <w:ilvl w:val="2"/>
          <w:numId w:val="31"/>
        </w:numPr>
        <w:tabs>
          <w:tab w:val="left" w:pos="992"/>
        </w:tabs>
        <w:spacing w:before="118"/>
      </w:pPr>
      <w:r>
        <w:rPr>
          <w:u w:val="single" w:color="000000"/>
        </w:rPr>
        <w:t>Other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Required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Standard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Language</w:t>
      </w:r>
    </w:p>
    <w:p w14:paraId="47E610C0" w14:textId="77777777" w:rsidR="00B631B8" w:rsidRDefault="006547C7">
      <w:pPr>
        <w:pStyle w:val="Heading5"/>
        <w:spacing w:before="122"/>
        <w:ind w:right="298"/>
        <w:rPr>
          <w:b w:val="0"/>
          <w:bCs w:val="0"/>
          <w:i w:val="0"/>
        </w:rPr>
      </w:pPr>
      <w:r>
        <w:t>Health</w:t>
      </w:r>
      <w:r>
        <w:rPr>
          <w:spacing w:val="-11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language</w:t>
      </w:r>
    </w:p>
    <w:p w14:paraId="601D8372" w14:textId="77777777" w:rsidR="00B631B8" w:rsidRDefault="006547C7">
      <w:pPr>
        <w:pStyle w:val="BodyText"/>
        <w:spacing w:before="119"/>
        <w:ind w:left="991" w:right="537"/>
        <w:jc w:val="both"/>
      </w:pPr>
      <w:r>
        <w:t>For</w:t>
      </w:r>
      <w:r>
        <w:rPr>
          <w:spacing w:val="-6"/>
        </w:rPr>
        <w:t xml:space="preserve"> </w:t>
      </w:r>
      <w:r>
        <w:t>MCL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MRDL</w:t>
      </w:r>
      <w:r>
        <w:rPr>
          <w:spacing w:val="-5"/>
        </w:rPr>
        <w:t xml:space="preserve"> </w:t>
      </w:r>
      <w:r>
        <w:t>violations,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violations,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lastRenderedPageBreak/>
        <w:t>a</w:t>
      </w:r>
      <w:r>
        <w:rPr>
          <w:w w:val="99"/>
        </w:rPr>
        <w:t xml:space="preserve"> </w:t>
      </w:r>
      <w:r>
        <w:t>variance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exemption,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contaminant.</w:t>
      </w:r>
      <w:r>
        <w:rPr>
          <w:spacing w:val="4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contaminants,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Appendix</w:t>
      </w:r>
      <w:r>
        <w:rPr>
          <w:spacing w:val="-6"/>
        </w:rPr>
        <w:t xml:space="preserve"> </w:t>
      </w:r>
      <w:r>
        <w:t>C.</w:t>
      </w:r>
    </w:p>
    <w:p w14:paraId="67488341" w14:textId="77777777" w:rsidR="00B631B8" w:rsidRDefault="00B631B8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63E04275" w14:textId="77777777" w:rsidR="00B631B8" w:rsidRDefault="006547C7">
      <w:pPr>
        <w:pStyle w:val="Heading5"/>
        <w:spacing w:before="71"/>
        <w:ind w:left="992"/>
        <w:rPr>
          <w:b w:val="0"/>
          <w:bCs w:val="0"/>
          <w:i w:val="0"/>
        </w:rPr>
      </w:pPr>
      <w:r>
        <w:t>Language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widest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served.</w:t>
      </w:r>
    </w:p>
    <w:p w14:paraId="2D626749" w14:textId="77777777" w:rsidR="00B631B8" w:rsidRDefault="006547C7" w:rsidP="006942C7">
      <w:pPr>
        <w:pStyle w:val="BodyText"/>
        <w:spacing w:before="117"/>
        <w:ind w:left="99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u w:val="single" w:color="000000"/>
        </w:rPr>
        <w:t>all</w:t>
      </w:r>
      <w:r>
        <w:rPr>
          <w:spacing w:val="-6"/>
          <w:u w:val="single" w:color="000000"/>
        </w:rPr>
        <w:t xml:space="preserve"> </w:t>
      </w:r>
      <w:r>
        <w:t>notices.</w:t>
      </w:r>
    </w:p>
    <w:p w14:paraId="33211AC3" w14:textId="77777777" w:rsidR="006942C7" w:rsidRPr="006942C7" w:rsidRDefault="006942C7" w:rsidP="006942C7">
      <w:pPr>
        <w:pStyle w:val="BodyText"/>
        <w:spacing w:before="117"/>
        <w:ind w:left="992"/>
      </w:pPr>
    </w:p>
    <w:p w14:paraId="180C6A02" w14:textId="77777777" w:rsidR="00B631B8" w:rsidRDefault="006547C7">
      <w:pPr>
        <w:ind w:left="1711" w:right="161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"Please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share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with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other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people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who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drink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this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water,</w:t>
      </w:r>
      <w:r>
        <w:rPr>
          <w:rFonts w:ascii="Times New Roman"/>
          <w:i/>
          <w:spacing w:val="39"/>
          <w:w w:val="99"/>
        </w:rPr>
        <w:t xml:space="preserve"> </w:t>
      </w:r>
      <w:r>
        <w:rPr>
          <w:rFonts w:ascii="Times New Roman"/>
          <w:i/>
        </w:rPr>
        <w:t>especially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those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who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have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received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notice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directly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(for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example,</w:t>
      </w:r>
      <w:r>
        <w:rPr>
          <w:rFonts w:ascii="Times New Roman"/>
          <w:i/>
          <w:spacing w:val="21"/>
          <w:w w:val="99"/>
        </w:rPr>
        <w:t xml:space="preserve"> </w:t>
      </w:r>
      <w:r>
        <w:rPr>
          <w:rFonts w:ascii="Times New Roman"/>
          <w:i/>
        </w:rPr>
        <w:t>people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apartments,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nursing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homes,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  <w:spacing w:val="-1"/>
        </w:rPr>
        <w:t>schools,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businesses).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You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can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do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28"/>
          <w:w w:val="9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posting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this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notice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public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place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distributing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copies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1"/>
        </w:rPr>
        <w:t>hand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mail."</w:t>
      </w:r>
    </w:p>
    <w:p w14:paraId="2F4B86ED" w14:textId="77777777" w:rsidR="007D56E2" w:rsidRDefault="007D56E2">
      <w:pPr>
        <w:pStyle w:val="Heading5"/>
        <w:spacing w:before="0"/>
      </w:pPr>
    </w:p>
    <w:p w14:paraId="7F83EE69" w14:textId="77777777" w:rsidR="00B631B8" w:rsidRDefault="006547C7">
      <w:pPr>
        <w:pStyle w:val="Heading5"/>
        <w:spacing w:before="0"/>
        <w:rPr>
          <w:b w:val="0"/>
          <w:bCs w:val="0"/>
          <w:i w:val="0"/>
        </w:rPr>
      </w:pPr>
      <w:r>
        <w:t>Information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proofErr w:type="gramStart"/>
      <w:r>
        <w:t>English</w:t>
      </w:r>
      <w:r>
        <w:rPr>
          <w:spacing w:val="-8"/>
        </w:rPr>
        <w:t xml:space="preserve"> </w:t>
      </w:r>
      <w:r>
        <w:t>Speaking</w:t>
      </w:r>
      <w:proofErr w:type="gramEnd"/>
      <w:r>
        <w:rPr>
          <w:spacing w:val="-10"/>
        </w:rPr>
        <w:t xml:space="preserve"> </w:t>
      </w:r>
      <w:r>
        <w:t>Consumers</w:t>
      </w:r>
    </w:p>
    <w:p w14:paraId="035E3AD1" w14:textId="77777777" w:rsidR="00B631B8" w:rsidRDefault="006547C7">
      <w:pPr>
        <w:pStyle w:val="BodyText"/>
        <w:spacing w:before="119"/>
        <w:ind w:left="992" w:right="928" w:hanging="1"/>
      </w:pP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rPr>
          <w:spacing w:val="-1"/>
        </w:rPr>
        <w:t>proportion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u w:val="single" w:color="000000"/>
        </w:rPr>
        <w:t>non</w:t>
      </w:r>
      <w:r>
        <w:rPr>
          <w:spacing w:val="-7"/>
          <w:u w:val="single" w:color="000000"/>
        </w:rPr>
        <w:t xml:space="preserve"> </w:t>
      </w:r>
      <w:r w:rsidR="00D21B84">
        <w:rPr>
          <w:spacing w:val="-1"/>
          <w:u w:val="single" w:color="000000"/>
        </w:rPr>
        <w:t>e</w:t>
      </w:r>
      <w:r>
        <w:rPr>
          <w:spacing w:val="-1"/>
          <w:u w:val="single" w:color="000000"/>
        </w:rPr>
        <w:t>nglish</w:t>
      </w:r>
      <w:proofErr w:type="spellEnd"/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speaking</w:t>
      </w:r>
      <w:r>
        <w:rPr>
          <w:spacing w:val="-6"/>
          <w:u w:val="single" w:color="000000"/>
        </w:rPr>
        <w:t xml:space="preserve"> </w:t>
      </w:r>
      <w:r>
        <w:t>consumers,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30"/>
          <w:w w:val="99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t>contain:</w:t>
      </w:r>
    </w:p>
    <w:p w14:paraId="51032364" w14:textId="77777777" w:rsidR="00B631B8" w:rsidRDefault="006547C7">
      <w:pPr>
        <w:pStyle w:val="BodyText"/>
        <w:spacing w:before="119"/>
        <w:ind w:left="992"/>
      </w:pP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language(s)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notice,</w:t>
      </w:r>
      <w:r>
        <w:rPr>
          <w:spacing w:val="-6"/>
        </w:rPr>
        <w:t xml:space="preserve"> </w:t>
      </w:r>
      <w:r>
        <w:t>or</w:t>
      </w:r>
    </w:p>
    <w:p w14:paraId="00718767" w14:textId="77777777" w:rsidR="00B631B8" w:rsidRDefault="006547C7">
      <w:pPr>
        <w:pStyle w:val="BodyText"/>
        <w:ind w:left="992" w:right="316"/>
      </w:pPr>
      <w:r>
        <w:t>A</w:t>
      </w:r>
      <w:r>
        <w:rPr>
          <w:spacing w:val="-6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translated</w:t>
      </w:r>
      <w:r>
        <w:rPr>
          <w:spacing w:val="24"/>
          <w:w w:val="99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language</w:t>
      </w:r>
    </w:p>
    <w:p w14:paraId="1E642641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Language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violations</w:t>
      </w:r>
      <w:r>
        <w:rPr>
          <w:spacing w:val="-9"/>
        </w:rPr>
        <w:t xml:space="preserve"> </w:t>
      </w:r>
      <w:r>
        <w:rPr>
          <w:spacing w:val="-1"/>
        </w:rPr>
        <w:t>(including</w:t>
      </w:r>
      <w:r>
        <w:rPr>
          <w:spacing w:val="-9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violations).</w:t>
      </w:r>
    </w:p>
    <w:p w14:paraId="031C490F" w14:textId="77777777" w:rsidR="00B631B8" w:rsidRDefault="006547C7">
      <w:pPr>
        <w:pStyle w:val="BodyText"/>
        <w:spacing w:before="119"/>
        <w:ind w:left="1712" w:hanging="72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monitoring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testing</w:t>
      </w:r>
      <w:r>
        <w:rPr>
          <w:spacing w:val="-8"/>
          <w:u w:val="single" w:color="000000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violations:</w:t>
      </w:r>
    </w:p>
    <w:p w14:paraId="6F2B8153" w14:textId="77777777" w:rsidR="00B631B8" w:rsidRDefault="006547C7">
      <w:pPr>
        <w:spacing w:before="120"/>
        <w:ind w:left="1712" w:right="16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"We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are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required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monitor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your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drinking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water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specific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contaminants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7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regular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basis.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Results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regular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monitoring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are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indicator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whether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not</w:t>
      </w:r>
      <w:proofErr w:type="gramEnd"/>
      <w:r>
        <w:rPr>
          <w:rFonts w:ascii="Times New Roman" w:eastAsia="Times New Roman" w:hAnsi="Times New Roman" w:cs="Times New Roman"/>
          <w:i/>
          <w:spacing w:val="39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your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drinking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water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meets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health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standards.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During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[compliance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period],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we</w:t>
      </w:r>
      <w:r>
        <w:rPr>
          <w:rFonts w:ascii="Times New Roman" w:eastAsia="Times New Roman" w:hAnsi="Times New Roman" w:cs="Times New Roman"/>
          <w:i/>
          <w:spacing w:val="24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[‘did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monitor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test'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‘did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complete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all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monitoring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testing']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</w:t>
      </w:r>
      <w:r>
        <w:rPr>
          <w:rFonts w:ascii="Times New Roman" w:eastAsia="Times New Roman" w:hAnsi="Times New Roman" w:cs="Times New Roman"/>
          <w:i/>
          <w:spacing w:val="61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[contaminant(s)],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therefore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cannot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sure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quality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your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drinking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water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during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that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time."</w:t>
      </w:r>
    </w:p>
    <w:p w14:paraId="730D508A" w14:textId="77777777" w:rsidR="00B631B8" w:rsidRDefault="00B631B8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D7AF59" w14:textId="77777777" w:rsidR="00B631B8" w:rsidRDefault="006547C7">
      <w:pPr>
        <w:pStyle w:val="Heading1"/>
        <w:numPr>
          <w:ilvl w:val="0"/>
          <w:numId w:val="50"/>
        </w:numPr>
        <w:tabs>
          <w:tab w:val="left" w:pos="692"/>
        </w:tabs>
        <w:ind w:left="691" w:hanging="419"/>
        <w:rPr>
          <w:b w:val="0"/>
          <w:bCs w:val="0"/>
        </w:rPr>
      </w:pPr>
      <w:bookmarkStart w:id="112" w:name="_bookmark29"/>
      <w:bookmarkEnd w:id="112"/>
      <w:r>
        <w:t>CONSUMER</w:t>
      </w:r>
      <w:r>
        <w:rPr>
          <w:spacing w:val="-24"/>
        </w:rPr>
        <w:t xml:space="preserve"> </w:t>
      </w:r>
      <w:r>
        <w:t>CONFIDENCE</w:t>
      </w:r>
      <w:r>
        <w:rPr>
          <w:spacing w:val="-24"/>
        </w:rPr>
        <w:t xml:space="preserve"> </w:t>
      </w:r>
      <w:r>
        <w:t>REPORT</w:t>
      </w:r>
    </w:p>
    <w:p w14:paraId="4D6ED4DB" w14:textId="77777777" w:rsidR="00B631B8" w:rsidRDefault="00B631B8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FE8A223" w14:textId="77777777" w:rsidR="00B631B8" w:rsidRDefault="00372749">
      <w:pPr>
        <w:pStyle w:val="BodyText"/>
        <w:spacing w:before="71"/>
        <w:ind w:left="271" w:right="2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3E0FC181" wp14:editId="7A4AD022">
                <wp:simplePos x="0" y="0"/>
                <wp:positionH relativeFrom="page">
                  <wp:posOffset>5621020</wp:posOffset>
                </wp:positionH>
                <wp:positionV relativeFrom="paragraph">
                  <wp:posOffset>22225</wp:posOffset>
                </wp:positionV>
                <wp:extent cx="1385570" cy="1371600"/>
                <wp:effectExtent l="29845" t="31750" r="32385" b="34925"/>
                <wp:wrapNone/>
                <wp:docPr id="149" name="Text Box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3716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98C3B" w14:textId="77777777" w:rsidR="00A14CCD" w:rsidRDefault="00A14CCD">
                            <w:pPr>
                              <w:spacing w:before="189"/>
                              <w:ind w:left="437" w:right="43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Systems Affected:</w:t>
                            </w:r>
                          </w:p>
                          <w:p w14:paraId="40359D4F" w14:textId="77777777" w:rsidR="00A14CCD" w:rsidRDefault="00A14CCD">
                            <w:pPr>
                              <w:spacing w:before="120"/>
                              <w:ind w:left="170" w:right="169" w:hanging="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(excluding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bottlers)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FC181" id="Text Box 95" o:spid="_x0000_s1161" type="#_x0000_t202" alt="&quot;&quot;" style="position:absolute;left:0;text-align:left;margin-left:442.6pt;margin-top:1.75pt;width:109.1pt;height:108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" filled="f" strokeweight="4.6pt">
                <v:stroke linestyle="thinThick"/>
                <v:textbox inset="0,0,0,0">
                  <w:txbxContent>
                    <w:p w14:paraId="64698C3B" w14:textId="77777777" w:rsidR="00A14CCD" w:rsidRDefault="00A14CCD">
                      <w:pPr>
                        <w:spacing w:before="189"/>
                        <w:ind w:left="437" w:right="43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Systems Affected:</w:t>
                      </w:r>
                    </w:p>
                    <w:p w14:paraId="40359D4F" w14:textId="77777777" w:rsidR="00A14CCD" w:rsidRDefault="00A14CCD">
                      <w:pPr>
                        <w:spacing w:before="120"/>
                        <w:ind w:left="170" w:right="169" w:hanging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systems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only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(excluding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water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bottlers)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7C7">
        <w:t>The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Consumer</w:t>
      </w:r>
      <w:r w:rsidR="006547C7">
        <w:rPr>
          <w:spacing w:val="-7"/>
        </w:rPr>
        <w:t xml:space="preserve"> </w:t>
      </w:r>
      <w:r w:rsidR="006547C7">
        <w:t>Confidence</w:t>
      </w:r>
      <w:r w:rsidR="006547C7">
        <w:rPr>
          <w:spacing w:val="-7"/>
        </w:rPr>
        <w:t xml:space="preserve"> </w:t>
      </w:r>
      <w:r w:rsidR="006547C7">
        <w:t>Reports</w:t>
      </w:r>
      <w:r w:rsidR="006547C7">
        <w:rPr>
          <w:spacing w:val="-7"/>
        </w:rPr>
        <w:t xml:space="preserve"> </w:t>
      </w:r>
      <w:r w:rsidR="009408A2">
        <w:rPr>
          <w:spacing w:val="-7"/>
        </w:rPr>
        <w:t xml:space="preserve">(CCR) </w:t>
      </w:r>
      <w:r w:rsidR="006547C7">
        <w:t>Rule</w:t>
      </w:r>
      <w:r w:rsidR="006547C7">
        <w:rPr>
          <w:spacing w:val="-7"/>
        </w:rPr>
        <w:t xml:space="preserve"> </w:t>
      </w:r>
      <w:r w:rsidR="006547C7">
        <w:t>requires</w:t>
      </w:r>
      <w:r w:rsidR="006547C7">
        <w:rPr>
          <w:spacing w:val="-7"/>
        </w:rPr>
        <w:t xml:space="preserve"> </w:t>
      </w:r>
      <w:r w:rsidR="009408A2">
        <w:rPr>
          <w:spacing w:val="-7"/>
        </w:rPr>
        <w:t xml:space="preserve">community </w:t>
      </w:r>
      <w:r w:rsidR="006547C7">
        <w:t>systems</w:t>
      </w:r>
      <w:r w:rsidR="006547C7">
        <w:rPr>
          <w:spacing w:val="-7"/>
        </w:rPr>
        <w:t xml:space="preserve"> </w:t>
      </w:r>
      <w:r w:rsidR="006547C7">
        <w:t>to</w:t>
      </w:r>
      <w:r w:rsidR="006547C7">
        <w:rPr>
          <w:spacing w:val="-7"/>
        </w:rPr>
        <w:t xml:space="preserve"> </w:t>
      </w:r>
      <w:r w:rsidR="006547C7">
        <w:t>provide</w:t>
      </w:r>
      <w:r w:rsidR="006547C7">
        <w:rPr>
          <w:spacing w:val="-9"/>
        </w:rPr>
        <w:t xml:space="preserve"> </w:t>
      </w:r>
      <w:r w:rsidR="006547C7">
        <w:rPr>
          <w:spacing w:val="-1"/>
        </w:rPr>
        <w:t>consumers</w:t>
      </w:r>
      <w:r w:rsidR="006547C7">
        <w:rPr>
          <w:spacing w:val="-7"/>
        </w:rPr>
        <w:t xml:space="preserve"> </w:t>
      </w:r>
      <w:r w:rsidR="006547C7">
        <w:t>with</w:t>
      </w:r>
      <w:r w:rsidR="006547C7">
        <w:rPr>
          <w:spacing w:val="29"/>
        </w:rPr>
        <w:t xml:space="preserve"> </w:t>
      </w:r>
      <w:r w:rsidR="006547C7">
        <w:t>an</w:t>
      </w:r>
      <w:r w:rsidR="006547C7">
        <w:rPr>
          <w:spacing w:val="-7"/>
        </w:rPr>
        <w:t xml:space="preserve"> </w:t>
      </w:r>
      <w:r w:rsidR="006547C7">
        <w:t>annual</w:t>
      </w:r>
      <w:r w:rsidR="006547C7">
        <w:rPr>
          <w:spacing w:val="-7"/>
        </w:rPr>
        <w:t xml:space="preserve"> </w:t>
      </w:r>
      <w:r w:rsidR="006547C7">
        <w:t>water</w:t>
      </w:r>
      <w:r w:rsidR="006547C7">
        <w:rPr>
          <w:spacing w:val="-7"/>
        </w:rPr>
        <w:t xml:space="preserve"> </w:t>
      </w:r>
      <w:r w:rsidR="006547C7">
        <w:t>quality</w:t>
      </w:r>
      <w:r w:rsidR="006547C7">
        <w:rPr>
          <w:spacing w:val="-7"/>
        </w:rPr>
        <w:t xml:space="preserve"> </w:t>
      </w:r>
      <w:r w:rsidR="009408A2">
        <w:t>report</w:t>
      </w:r>
      <w:r w:rsidR="009408A2" w:rsidRPr="009408A2">
        <w:t>,</w:t>
      </w:r>
      <w:r w:rsidR="006547C7" w:rsidRPr="009408A2">
        <w:rPr>
          <w:spacing w:val="-8"/>
        </w:rPr>
        <w:t xml:space="preserve"> </w:t>
      </w:r>
      <w:r w:rsidR="009408A2" w:rsidRPr="009408A2">
        <w:t>(NTNC and TNC are not required to comply with CCR rule</w:t>
      </w:r>
      <w:proofErr w:type="gramStart"/>
      <w:r w:rsidR="009408A2" w:rsidRPr="009408A2">
        <w:t>)</w:t>
      </w:r>
      <w:r w:rsidR="009408A2">
        <w:t>.</w:t>
      </w:r>
      <w:r w:rsidR="006547C7" w:rsidRPr="009408A2">
        <w:t>The</w:t>
      </w:r>
      <w:proofErr w:type="gramEnd"/>
      <w:r w:rsidR="006547C7" w:rsidRPr="009408A2">
        <w:rPr>
          <w:spacing w:val="-7"/>
        </w:rPr>
        <w:t xml:space="preserve"> </w:t>
      </w:r>
      <w:r w:rsidR="006547C7" w:rsidRPr="009408A2">
        <w:t>CCR</w:t>
      </w:r>
      <w:r w:rsidR="006547C7" w:rsidRPr="009408A2">
        <w:rPr>
          <w:spacing w:val="-7"/>
        </w:rPr>
        <w:t xml:space="preserve"> </w:t>
      </w:r>
      <w:r w:rsidR="006547C7" w:rsidRPr="009408A2">
        <w:t>summarizes</w:t>
      </w:r>
      <w:r w:rsidR="006547C7" w:rsidRPr="009408A2">
        <w:rPr>
          <w:spacing w:val="-7"/>
        </w:rPr>
        <w:t xml:space="preserve"> </w:t>
      </w:r>
      <w:r w:rsidR="006547C7" w:rsidRPr="009408A2">
        <w:t>information</w:t>
      </w:r>
      <w:r w:rsidR="006547C7" w:rsidRPr="009408A2">
        <w:rPr>
          <w:spacing w:val="-7"/>
        </w:rPr>
        <w:t xml:space="preserve"> </w:t>
      </w:r>
      <w:r w:rsidR="006547C7" w:rsidRPr="009408A2">
        <w:t>regarding</w:t>
      </w:r>
      <w:r w:rsidR="006547C7" w:rsidRPr="009408A2">
        <w:rPr>
          <w:spacing w:val="-8"/>
        </w:rPr>
        <w:t xml:space="preserve"> </w:t>
      </w:r>
      <w:r w:rsidR="006547C7" w:rsidRPr="009408A2">
        <w:t>sources</w:t>
      </w:r>
      <w:r w:rsidR="006547C7">
        <w:rPr>
          <w:spacing w:val="22"/>
        </w:rPr>
        <w:t xml:space="preserve"> </w:t>
      </w:r>
      <w:r w:rsidR="006547C7">
        <w:t>used</w:t>
      </w:r>
      <w:r w:rsidR="006547C7">
        <w:rPr>
          <w:spacing w:val="-6"/>
        </w:rPr>
        <w:t xml:space="preserve"> </w:t>
      </w:r>
      <w:r w:rsidR="009408A2">
        <w:t>(e.g</w:t>
      </w:r>
      <w:r w:rsidR="006547C7">
        <w:t>.,</w:t>
      </w:r>
      <w:r w:rsidR="006547C7">
        <w:rPr>
          <w:spacing w:val="-6"/>
        </w:rPr>
        <w:t xml:space="preserve"> </w:t>
      </w:r>
      <w:r w:rsidR="006547C7">
        <w:t>rivers,</w:t>
      </w:r>
      <w:r w:rsidR="006547C7">
        <w:rPr>
          <w:spacing w:val="-7"/>
        </w:rPr>
        <w:t xml:space="preserve"> </w:t>
      </w:r>
      <w:r w:rsidR="006547C7">
        <w:t>lakes,</w:t>
      </w:r>
      <w:r w:rsidR="006547C7">
        <w:rPr>
          <w:spacing w:val="-6"/>
        </w:rPr>
        <w:t xml:space="preserve"> </w:t>
      </w:r>
      <w:r w:rsidR="006547C7">
        <w:t>reservoirs,</w:t>
      </w:r>
      <w:r w:rsidR="006547C7">
        <w:rPr>
          <w:spacing w:val="-7"/>
        </w:rPr>
        <w:t xml:space="preserve"> </w:t>
      </w:r>
      <w:r w:rsidR="006547C7">
        <w:t>or</w:t>
      </w:r>
      <w:r w:rsidR="006547C7">
        <w:rPr>
          <w:spacing w:val="-7"/>
        </w:rPr>
        <w:t xml:space="preserve"> </w:t>
      </w:r>
      <w:r w:rsidR="006547C7">
        <w:t>aquifers),</w:t>
      </w:r>
      <w:r w:rsidR="006547C7">
        <w:rPr>
          <w:spacing w:val="-7"/>
        </w:rPr>
        <w:t xml:space="preserve"> </w:t>
      </w:r>
      <w:r w:rsidR="006547C7">
        <w:t>any</w:t>
      </w:r>
      <w:r w:rsidR="006547C7">
        <w:rPr>
          <w:spacing w:val="-5"/>
        </w:rPr>
        <w:t xml:space="preserve"> </w:t>
      </w:r>
      <w:r w:rsidR="006547C7">
        <w:t>detected</w:t>
      </w:r>
      <w:r w:rsidR="006547C7">
        <w:rPr>
          <w:spacing w:val="-6"/>
        </w:rPr>
        <w:t xml:space="preserve"> </w:t>
      </w:r>
      <w:r w:rsidR="006547C7">
        <w:rPr>
          <w:spacing w:val="-1"/>
        </w:rPr>
        <w:t>contaminants,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22"/>
        </w:rPr>
        <w:t xml:space="preserve"> </w:t>
      </w:r>
      <w:r w:rsidR="006547C7">
        <w:rPr>
          <w:spacing w:val="-1"/>
        </w:rPr>
        <w:t>compliance</w:t>
      </w:r>
      <w:r w:rsidR="006547C7">
        <w:rPr>
          <w:spacing w:val="-8"/>
        </w:rPr>
        <w:t xml:space="preserve"> </w:t>
      </w:r>
      <w:r w:rsidR="006547C7">
        <w:t>and</w:t>
      </w:r>
      <w:r w:rsidR="006547C7">
        <w:rPr>
          <w:spacing w:val="-7"/>
        </w:rPr>
        <w:t xml:space="preserve"> </w:t>
      </w:r>
      <w:r w:rsidR="006547C7">
        <w:t>educational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information.</w:t>
      </w:r>
      <w:r w:rsidR="006547C7">
        <w:rPr>
          <w:spacing w:val="39"/>
        </w:rPr>
        <w:t xml:space="preserve"> </w:t>
      </w:r>
      <w:r w:rsidR="006547C7">
        <w:rPr>
          <w:spacing w:val="-1"/>
        </w:rPr>
        <w:t>This</w:t>
      </w:r>
      <w:r w:rsidR="006547C7">
        <w:rPr>
          <w:spacing w:val="-7"/>
        </w:rPr>
        <w:t xml:space="preserve"> </w:t>
      </w:r>
      <w:r w:rsidR="006547C7">
        <w:rPr>
          <w:spacing w:val="-1"/>
        </w:rPr>
        <w:t>information</w:t>
      </w:r>
      <w:r w:rsidR="006547C7">
        <w:rPr>
          <w:spacing w:val="-8"/>
        </w:rPr>
        <w:t xml:space="preserve"> </w:t>
      </w:r>
      <w:r w:rsidR="006547C7">
        <w:t>may</w:t>
      </w:r>
      <w:r w:rsidR="006547C7">
        <w:rPr>
          <w:spacing w:val="-7"/>
        </w:rPr>
        <w:t xml:space="preserve"> </w:t>
      </w:r>
      <w:r w:rsidR="006547C7">
        <w:t>help</w:t>
      </w:r>
      <w:r w:rsidR="006547C7">
        <w:rPr>
          <w:spacing w:val="-7"/>
        </w:rPr>
        <w:t xml:space="preserve"> </w:t>
      </w:r>
      <w:r w:rsidR="006547C7">
        <w:t>consumers</w:t>
      </w:r>
      <w:r w:rsidR="006547C7">
        <w:rPr>
          <w:spacing w:val="63"/>
          <w:w w:val="99"/>
        </w:rPr>
        <w:t xml:space="preserve"> </w:t>
      </w:r>
      <w:r w:rsidR="006547C7">
        <w:rPr>
          <w:spacing w:val="-1"/>
        </w:rPr>
        <w:t>determine</w:t>
      </w:r>
      <w:r w:rsidR="006547C7">
        <w:rPr>
          <w:spacing w:val="-5"/>
        </w:rPr>
        <w:t xml:space="preserve"> </w:t>
      </w:r>
      <w:r w:rsidR="006547C7">
        <w:t>if</w:t>
      </w:r>
      <w:r w:rsidR="006547C7">
        <w:rPr>
          <w:spacing w:val="-5"/>
        </w:rPr>
        <w:t xml:space="preserve"> </w:t>
      </w:r>
      <w:r w:rsidR="006547C7">
        <w:t>there</w:t>
      </w:r>
      <w:r w:rsidR="006547C7">
        <w:rPr>
          <w:spacing w:val="-4"/>
        </w:rPr>
        <w:t xml:space="preserve"> </w:t>
      </w:r>
      <w:r w:rsidR="006547C7">
        <w:rPr>
          <w:spacing w:val="-1"/>
        </w:rPr>
        <w:t>may</w:t>
      </w:r>
      <w:r w:rsidR="006547C7">
        <w:rPr>
          <w:spacing w:val="-4"/>
        </w:rPr>
        <w:t xml:space="preserve"> </w:t>
      </w:r>
      <w:r w:rsidR="006547C7">
        <w:t>be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impacts</w:t>
      </w:r>
      <w:r w:rsidR="006547C7">
        <w:rPr>
          <w:spacing w:val="-5"/>
        </w:rPr>
        <w:t xml:space="preserve"> </w:t>
      </w:r>
      <w:r w:rsidR="006547C7">
        <w:t>to</w:t>
      </w:r>
      <w:r w:rsidR="006547C7">
        <w:rPr>
          <w:spacing w:val="-5"/>
        </w:rPr>
        <w:t xml:space="preserve"> </w:t>
      </w:r>
      <w:r w:rsidR="006547C7">
        <w:t>their</w:t>
      </w:r>
      <w:r w:rsidR="006547C7">
        <w:rPr>
          <w:spacing w:val="-4"/>
        </w:rPr>
        <w:t xml:space="preserve"> </w:t>
      </w:r>
      <w:r w:rsidR="006547C7">
        <w:t>health.</w:t>
      </w:r>
      <w:r w:rsidR="00677857">
        <w:t xml:space="preserve"> The 2015 CCR is due to DEQ on June 30, </w:t>
      </w:r>
      <w:proofErr w:type="gramStart"/>
      <w:r w:rsidR="00677857">
        <w:t>2015</w:t>
      </w:r>
      <w:proofErr w:type="gramEnd"/>
      <w:r w:rsidR="00677857">
        <w:t xml:space="preserve"> and includes sample results from January1 – December 31, 2014</w:t>
      </w:r>
    </w:p>
    <w:p w14:paraId="0AA0E49F" w14:textId="77777777" w:rsidR="00B631B8" w:rsidRDefault="006547C7">
      <w:pPr>
        <w:pStyle w:val="BodyText"/>
        <w:ind w:left="272" w:right="2833"/>
      </w:pPr>
      <w:r>
        <w:t>EPA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rPr>
          <w:spacing w:val="-1"/>
        </w:rPr>
        <w:t>Confidence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(CCR)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1998.</w:t>
      </w:r>
      <w:r>
        <w:rPr>
          <w:spacing w:val="44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rPr>
          <w:spacing w:val="-1"/>
        </w:rPr>
        <w:t>17.38.239.</w:t>
      </w:r>
      <w:r>
        <w:rPr>
          <w:spacing w:val="42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141.151-155.</w:t>
      </w:r>
    </w:p>
    <w:p w14:paraId="596F5B50" w14:textId="77777777" w:rsidR="00B631B8" w:rsidRDefault="006547C7">
      <w:pPr>
        <w:numPr>
          <w:ilvl w:val="1"/>
          <w:numId w:val="50"/>
        </w:numPr>
        <w:tabs>
          <w:tab w:val="left" w:pos="633"/>
        </w:tabs>
        <w:spacing w:before="122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Delivery Requirements</w:t>
      </w:r>
    </w:p>
    <w:p w14:paraId="200EE4B4" w14:textId="77777777" w:rsidR="00B631B8" w:rsidRDefault="006547C7">
      <w:pPr>
        <w:pStyle w:val="BodyText"/>
        <w:spacing w:before="118" w:line="354" w:lineRule="auto"/>
        <w:ind w:left="272" w:right="5514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rPr>
          <w:spacing w:val="-1"/>
        </w:rPr>
        <w:t>requirements:</w:t>
      </w:r>
      <w:r>
        <w:rPr>
          <w:spacing w:val="22"/>
          <w:w w:val="99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rPr>
          <w:spacing w:val="-1"/>
        </w:rPr>
        <w:t>10,000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people:</w:t>
      </w:r>
    </w:p>
    <w:p w14:paraId="7668A2A8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4" w:line="269" w:lineRule="exact"/>
        <w:ind w:hanging="359"/>
      </w:pPr>
      <w:r>
        <w:t>Mail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customer</w:t>
      </w:r>
    </w:p>
    <w:p w14:paraId="2734FBFF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0"/>
        <w:ind w:right="646" w:hanging="359"/>
      </w:pP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bills,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renters.</w:t>
      </w:r>
      <w:r>
        <w:rPr>
          <w:spacing w:val="23"/>
          <w:w w:val="9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include:</w:t>
      </w:r>
    </w:p>
    <w:p w14:paraId="36B42DF2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line="262" w:lineRule="exact"/>
        <w:ind w:hanging="359"/>
      </w:pPr>
      <w:r>
        <w:t>Posting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internet</w:t>
      </w:r>
    </w:p>
    <w:p w14:paraId="39535B41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before="0" w:line="253" w:lineRule="exact"/>
        <w:ind w:hanging="359"/>
      </w:pPr>
      <w:r>
        <w:t>Advertising</w:t>
      </w:r>
      <w:r>
        <w:rPr>
          <w:spacing w:val="-8"/>
        </w:rPr>
        <w:t xml:space="preserve"> </w:t>
      </w:r>
      <w:r>
        <w:rPr>
          <w:spacing w:val="-1"/>
        </w:rPr>
        <w:t>availability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newspaper</w:t>
      </w:r>
    </w:p>
    <w:p w14:paraId="4DE0AB3F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before="0" w:line="253" w:lineRule="exact"/>
        <w:ind w:hanging="359"/>
      </w:pPr>
      <w:r>
        <w:rPr>
          <w:spacing w:val="-1"/>
        </w:rPr>
        <w:t>Publishing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newspaper</w:t>
      </w:r>
    </w:p>
    <w:p w14:paraId="3F167989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before="0" w:line="253" w:lineRule="exact"/>
        <w:ind w:hanging="359"/>
      </w:pPr>
      <w:r>
        <w:lastRenderedPageBreak/>
        <w:t>Posting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place</w:t>
      </w:r>
    </w:p>
    <w:p w14:paraId="5C415AF4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before="4" w:line="223" w:lineRule="auto"/>
        <w:ind w:right="570" w:hanging="359"/>
      </w:pPr>
      <w:r>
        <w:t>Delivering</w:t>
      </w:r>
      <w:r>
        <w:rPr>
          <w:spacing w:val="-5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addresses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(e.g.,</w:t>
      </w:r>
      <w:r>
        <w:rPr>
          <w:w w:val="99"/>
        </w:rPr>
        <w:t xml:space="preserve"> </w:t>
      </w:r>
      <w:r>
        <w:rPr>
          <w:spacing w:val="-1"/>
        </w:rPr>
        <w:t>apartment</w:t>
      </w:r>
      <w:r>
        <w:rPr>
          <w:spacing w:val="-11"/>
        </w:rPr>
        <w:t xml:space="preserve"> </w:t>
      </w:r>
      <w:r>
        <w:rPr>
          <w:spacing w:val="-1"/>
        </w:rPr>
        <w:t>complex,</w:t>
      </w:r>
      <w:r>
        <w:rPr>
          <w:spacing w:val="-10"/>
        </w:rPr>
        <w:t xml:space="preserve"> </w:t>
      </w:r>
      <w:r>
        <w:t>etc.)</w:t>
      </w:r>
    </w:p>
    <w:p w14:paraId="524B28D8" w14:textId="77777777" w:rsidR="00B631B8" w:rsidRDefault="006547C7">
      <w:pPr>
        <w:pStyle w:val="BodyText"/>
        <w:numPr>
          <w:ilvl w:val="1"/>
          <w:numId w:val="25"/>
        </w:numPr>
        <w:tabs>
          <w:tab w:val="left" w:pos="2792"/>
        </w:tabs>
        <w:spacing w:before="3" w:line="262" w:lineRule="exact"/>
        <w:ind w:hanging="359"/>
      </w:pPr>
      <w:r>
        <w:t>Delivering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rPr>
          <w:spacing w:val="-1"/>
        </w:rPr>
        <w:t>organizations</w:t>
      </w:r>
    </w:p>
    <w:p w14:paraId="286AB705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0" w:line="259" w:lineRule="exact"/>
        <w:ind w:hanging="359"/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CCR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DEQ.</w:t>
      </w:r>
    </w:p>
    <w:p w14:paraId="20FBF869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0" w:line="346" w:lineRule="auto"/>
        <w:ind w:left="272" w:right="2833" w:firstLine="1080"/>
      </w:pP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-1"/>
        </w:rPr>
        <w:t>100,000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CCR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internet.</w:t>
      </w:r>
      <w:r>
        <w:rPr>
          <w:spacing w:val="29"/>
          <w:w w:val="99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rPr>
          <w:spacing w:val="-1"/>
        </w:rPr>
        <w:t>500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10,000</w:t>
      </w:r>
      <w:r>
        <w:rPr>
          <w:spacing w:val="-7"/>
        </w:rPr>
        <w:t xml:space="preserve"> </w:t>
      </w:r>
      <w:r>
        <w:t>people:</w:t>
      </w:r>
    </w:p>
    <w:p w14:paraId="7D759375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11" w:line="269" w:lineRule="exact"/>
        <w:ind w:hanging="359"/>
      </w:pPr>
      <w:r>
        <w:t>Publish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newspaper</w:t>
      </w:r>
    </w:p>
    <w:p w14:paraId="22A6DC01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0" w:line="269" w:lineRule="exact"/>
        <w:ind w:hanging="359"/>
      </w:pPr>
      <w:r>
        <w:t>Notify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</w:p>
    <w:p w14:paraId="7652C66F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0" w:line="346" w:lineRule="auto"/>
        <w:ind w:left="272" w:right="4881" w:firstLine="1080"/>
      </w:pP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copies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rPr>
          <w:spacing w:val="-1"/>
        </w:rPr>
        <w:t>one.</w:t>
      </w:r>
      <w:r>
        <w:rPr>
          <w:spacing w:val="28"/>
          <w:w w:val="99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rPr>
          <w:spacing w:val="-1"/>
        </w:rPr>
        <w:t>serving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people:</w:t>
      </w:r>
    </w:p>
    <w:p w14:paraId="609399BE" w14:textId="77777777" w:rsidR="00B631B8" w:rsidRDefault="006547C7">
      <w:pPr>
        <w:pStyle w:val="BodyText"/>
        <w:numPr>
          <w:ilvl w:val="0"/>
          <w:numId w:val="25"/>
        </w:numPr>
        <w:tabs>
          <w:tab w:val="left" w:pos="1712"/>
        </w:tabs>
        <w:spacing w:before="11"/>
        <w:ind w:right="1042" w:hanging="359"/>
      </w:pPr>
      <w:r>
        <w:t>Provide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rPr>
          <w:spacing w:val="-1"/>
        </w:rPr>
        <w:t>door-to-door</w:t>
      </w:r>
      <w:r>
        <w:rPr>
          <w:spacing w:val="-4"/>
        </w:rPr>
        <w:t xml:space="preserve"> </w:t>
      </w:r>
      <w:r>
        <w:rPr>
          <w:spacing w:val="-1"/>
        </w:rPr>
        <w:t>delivery,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posting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38"/>
          <w:w w:val="9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request</w:t>
      </w:r>
    </w:p>
    <w:p w14:paraId="197DECF6" w14:textId="77777777" w:rsidR="00B51402" w:rsidRPr="00DE289E" w:rsidRDefault="006547C7" w:rsidP="00DE289E">
      <w:pPr>
        <w:pStyle w:val="BodyText"/>
        <w:numPr>
          <w:ilvl w:val="0"/>
          <w:numId w:val="25"/>
        </w:numPr>
        <w:tabs>
          <w:tab w:val="left" w:pos="1712"/>
        </w:tabs>
        <w:spacing w:before="0"/>
        <w:ind w:hanging="359"/>
      </w:pP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copies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it.</w:t>
      </w:r>
    </w:p>
    <w:p w14:paraId="0EF8522B" w14:textId="77777777" w:rsidR="007D56E2" w:rsidRDefault="007D56E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774E2F5" w14:textId="77777777" w:rsidR="007D56E2" w:rsidRDefault="007D56E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A33B8B5" w14:textId="77777777" w:rsidR="00B51402" w:rsidRDefault="00B5140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D41BA36" w14:textId="77777777" w:rsidR="00B51402" w:rsidRDefault="00B5140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D91AE3D" w14:textId="77777777" w:rsidR="00B51402" w:rsidRDefault="00B5140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8D6477B" w14:textId="77777777" w:rsidR="00B51402" w:rsidRDefault="00B5140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F81140D" w14:textId="77777777" w:rsidR="00B631B8" w:rsidRDefault="006547C7">
      <w:pPr>
        <w:pStyle w:val="Heading2"/>
        <w:numPr>
          <w:ilvl w:val="1"/>
          <w:numId w:val="50"/>
        </w:numPr>
        <w:tabs>
          <w:tab w:val="left" w:pos="753"/>
        </w:tabs>
        <w:spacing w:before="69"/>
        <w:ind w:left="752" w:hanging="480"/>
        <w:rPr>
          <w:b w:val="0"/>
          <w:bCs w:val="0"/>
        </w:rPr>
      </w:pPr>
      <w:bookmarkStart w:id="113" w:name="_bookmark30"/>
      <w:bookmarkEnd w:id="113"/>
      <w:r>
        <w:t>Report Contents</w:t>
      </w:r>
    </w:p>
    <w:p w14:paraId="65EAEC72" w14:textId="77777777" w:rsidR="00B631B8" w:rsidRDefault="00B631B8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0"/>
      </w:tblGrid>
      <w:tr w:rsidR="00B631B8" w14:paraId="717B7EA2" w14:textId="77777777">
        <w:trPr>
          <w:trHeight w:hRule="exact" w:val="492"/>
        </w:trPr>
        <w:tc>
          <w:tcPr>
            <w:tcW w:w="9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07DB453" w14:textId="77777777" w:rsidR="00B631B8" w:rsidRDefault="006547C7">
            <w:pPr>
              <w:pStyle w:val="TableParagraph"/>
              <w:spacing w:before="199" w:line="281" w:lineRule="exact"/>
              <w:ind w:left="3116"/>
              <w:rPr>
                <w:rFonts w:ascii="Cambria" w:eastAsia="Cambria" w:hAnsi="Cambria" w:cs="Cambria"/>
                <w:sz w:val="24"/>
                <w:szCs w:val="24"/>
              </w:rPr>
            </w:pPr>
            <w:bookmarkStart w:id="114" w:name="Table_8.1_Contents_of_the_Report"/>
            <w:bookmarkEnd w:id="114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8.1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Contents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of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Report</w:t>
            </w:r>
          </w:p>
        </w:tc>
      </w:tr>
      <w:tr w:rsidR="00B631B8" w14:paraId="40B9A382" w14:textId="77777777">
        <w:trPr>
          <w:trHeight w:hRule="exact" w:val="1129"/>
        </w:trPr>
        <w:tc>
          <w:tcPr>
            <w:tcW w:w="9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60CAF" w14:textId="77777777" w:rsidR="00B631B8" w:rsidRDefault="006547C7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Information</w:t>
            </w:r>
          </w:p>
          <w:p w14:paraId="48114FF1" w14:textId="77777777" w:rsidR="00B631B8" w:rsidRDefault="006547C7">
            <w:pPr>
              <w:pStyle w:val="ListParagraph"/>
              <w:numPr>
                <w:ilvl w:val="0"/>
                <w:numId w:val="24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Name/phone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contact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person</w:t>
            </w:r>
          </w:p>
          <w:p w14:paraId="5B34BD7F" w14:textId="77777777" w:rsidR="00B631B8" w:rsidRDefault="006547C7">
            <w:pPr>
              <w:pStyle w:val="ListParagraph"/>
              <w:numPr>
                <w:ilvl w:val="0"/>
                <w:numId w:val="24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public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participation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opportunities</w:t>
            </w:r>
          </w:p>
          <w:p w14:paraId="11568F06" w14:textId="77777777" w:rsidR="00B631B8" w:rsidRDefault="006547C7">
            <w:pPr>
              <w:pStyle w:val="ListParagraph"/>
              <w:numPr>
                <w:ilvl w:val="0"/>
                <w:numId w:val="24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non-English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speaking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populations;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  <w:tr w:rsidR="00B631B8" w14:paraId="10744301" w14:textId="77777777">
        <w:trPr>
          <w:trHeight w:hRule="exact" w:val="1129"/>
        </w:trPr>
        <w:tc>
          <w:tcPr>
            <w:tcW w:w="9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29343" w14:textId="77777777" w:rsidR="00B631B8" w:rsidRDefault="006547C7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Sources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Water</w:t>
            </w:r>
          </w:p>
          <w:p w14:paraId="3F982D6F" w14:textId="77777777" w:rsidR="00B631B8" w:rsidRDefault="006547C7">
            <w:pPr>
              <w:pStyle w:val="ListParagraph"/>
              <w:numPr>
                <w:ilvl w:val="0"/>
                <w:numId w:val="23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Type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sources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(ex.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Ground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water,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Clarks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valley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aquifer)</w:t>
            </w:r>
          </w:p>
          <w:p w14:paraId="4C13C8BA" w14:textId="77777777" w:rsidR="00B631B8" w:rsidRDefault="006547C7">
            <w:pPr>
              <w:pStyle w:val="ListParagraph"/>
              <w:numPr>
                <w:ilvl w:val="0"/>
                <w:numId w:val="23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Availability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source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assessments</w:t>
            </w:r>
          </w:p>
          <w:p w14:paraId="2E085366" w14:textId="77777777" w:rsidR="00B631B8" w:rsidRDefault="006547C7">
            <w:pPr>
              <w:pStyle w:val="ListParagraph"/>
              <w:numPr>
                <w:ilvl w:val="0"/>
                <w:numId w:val="23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significant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sources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contamination,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available</w:t>
            </w:r>
          </w:p>
        </w:tc>
      </w:tr>
      <w:tr w:rsidR="00B631B8" w14:paraId="153D94BD" w14:textId="77777777">
        <w:trPr>
          <w:trHeight w:hRule="exact" w:val="576"/>
        </w:trPr>
        <w:tc>
          <w:tcPr>
            <w:tcW w:w="9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B33C3" w14:textId="77777777" w:rsidR="00B631B8" w:rsidRDefault="006547C7">
            <w:pPr>
              <w:pStyle w:val="TableParagraph"/>
              <w:tabs>
                <w:tab w:val="left" w:pos="1430"/>
              </w:tabs>
              <w:spacing w:before="56"/>
              <w:ind w:left="1434" w:right="98" w:hanging="13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Definitions: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Times New Roman"/>
              </w:rPr>
              <w:t>MCL,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MCLG,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and,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applicable,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Treatment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Technique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(TT),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Action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Level,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MRDLG,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MRDL,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Variances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and/or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Exemptions</w:t>
            </w:r>
            <w:r w:rsidR="00F527B8">
              <w:rPr>
                <w:rFonts w:ascii="Times New Roman"/>
                <w:spacing w:val="-1"/>
              </w:rPr>
              <w:t>, RTCR Assessments</w:t>
            </w:r>
          </w:p>
        </w:tc>
      </w:tr>
      <w:tr w:rsidR="00B631B8" w14:paraId="42E67255" w14:textId="77777777">
        <w:trPr>
          <w:trHeight w:hRule="exact" w:val="6910"/>
        </w:trPr>
        <w:tc>
          <w:tcPr>
            <w:tcW w:w="9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FC26A" w14:textId="77777777" w:rsidR="00B631B8" w:rsidRDefault="006547C7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lastRenderedPageBreak/>
              <w:t>Detected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Contaminants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(Main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Contaminant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Table)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Summarize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detected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contaminants.</w:t>
            </w:r>
          </w:p>
          <w:p w14:paraId="1E525FB6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ind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regulated </w:t>
            </w:r>
            <w:r>
              <w:rPr>
                <w:rFonts w:ascii="Times New Roman"/>
                <w:spacing w:val="-1"/>
              </w:rPr>
              <w:t>contaminants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include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MCLs,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MCLGs,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TT,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action level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or MRDL and list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the year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sample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was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taken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(if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current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year)</w:t>
            </w:r>
          </w:p>
          <w:p w14:paraId="592E7EB1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Range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levels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found</w:t>
            </w:r>
          </w:p>
          <w:p w14:paraId="67BF2144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likely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source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each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detected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contaminant</w:t>
            </w:r>
          </w:p>
          <w:p w14:paraId="2A6C2D28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contaminant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levels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used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compliance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(except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turbidity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total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coliforms):</w:t>
            </w:r>
          </w:p>
          <w:p w14:paraId="130D3040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3"/>
              </w:tabs>
              <w:spacing w:before="3" w:line="252" w:lineRule="exact"/>
              <w:ind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Annually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less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frequent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value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note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results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3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recent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sample.</w:t>
            </w:r>
          </w:p>
          <w:p w14:paraId="7C00BD1F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3"/>
              </w:tabs>
              <w:spacing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Running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average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average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value</w:t>
            </w:r>
          </w:p>
          <w:p w14:paraId="43643F1B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Running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locational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average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location</w:t>
            </w:r>
          </w:p>
          <w:p w14:paraId="77D5B790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turbidity</w:t>
            </w:r>
          </w:p>
          <w:p w14:paraId="5CEFF776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2"/>
              </w:tabs>
              <w:spacing w:before="2" w:line="254" w:lineRule="exact"/>
              <w:ind w:left="1541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filter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single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measurement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lowest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monthly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</w:t>
            </w:r>
            <w:r>
              <w:rPr>
                <w:rFonts w:ascii="Times New Roman"/>
                <w:spacing w:val="53"/>
                <w:w w:val="9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meeting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combined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filter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effluent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limit.</w:t>
            </w:r>
          </w:p>
          <w:p w14:paraId="7CF55649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2"/>
              </w:tabs>
              <w:spacing w:line="258" w:lineRule="exact"/>
              <w:ind w:left="15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filter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monthly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value.</w:t>
            </w:r>
          </w:p>
          <w:p w14:paraId="6AFC285A" w14:textId="77777777" w:rsidR="00B631B8" w:rsidRDefault="006547C7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line="260" w:lineRule="exact"/>
              <w:ind w:left="8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 w:rsidR="00F527B8">
              <w:rPr>
                <w:rFonts w:ascii="Times New Roman"/>
                <w:spacing w:val="-8"/>
              </w:rPr>
              <w:t>R</w:t>
            </w:r>
            <w:r>
              <w:rPr>
                <w:rFonts w:ascii="Times New Roman"/>
              </w:rPr>
              <w:t>TCR</w:t>
            </w:r>
          </w:p>
          <w:p w14:paraId="66A4EC05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2"/>
              </w:tabs>
              <w:spacing w:before="2" w:line="254" w:lineRule="exact"/>
              <w:ind w:left="1541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monthly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positive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coliform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takes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40</w:t>
            </w:r>
            <w:r>
              <w:rPr>
                <w:rFonts w:ascii="Times New Roman"/>
                <w:spacing w:val="3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month.</w:t>
            </w:r>
          </w:p>
          <w:p w14:paraId="5FFF683C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2"/>
              </w:tabs>
              <w:spacing w:line="254" w:lineRule="exact"/>
              <w:ind w:left="1541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Highest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percent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monthly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positive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coliform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system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takes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40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month.</w:t>
            </w:r>
          </w:p>
          <w:p w14:paraId="644EBFA1" w14:textId="77777777" w:rsidR="00B631B8" w:rsidRDefault="006547C7">
            <w:pPr>
              <w:pStyle w:val="ListParagraph"/>
              <w:numPr>
                <w:ilvl w:val="1"/>
                <w:numId w:val="22"/>
              </w:numPr>
              <w:tabs>
                <w:tab w:val="left" w:pos="1542"/>
              </w:tabs>
              <w:spacing w:line="267" w:lineRule="exact"/>
              <w:ind w:left="15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fecal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positive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year.</w:t>
            </w:r>
          </w:p>
          <w:p w14:paraId="3C1A6AAA" w14:textId="77777777" w:rsidR="00B631B8" w:rsidRDefault="006547C7">
            <w:pPr>
              <w:pStyle w:val="ListParagraph"/>
              <w:numPr>
                <w:ilvl w:val="0"/>
                <w:numId w:val="21"/>
              </w:numPr>
              <w:tabs>
                <w:tab w:val="left" w:pos="1542"/>
              </w:tabs>
              <w:spacing w:before="92"/>
              <w:ind w:right="287" w:hanging="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copper,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90</w:t>
            </w:r>
            <w:proofErr w:type="spellStart"/>
            <w:r>
              <w:rPr>
                <w:rFonts w:ascii="Times New Roman"/>
                <w:spacing w:val="-1"/>
                <w:position w:val="10"/>
                <w:sz w:val="14"/>
              </w:rPr>
              <w:t>th</w:t>
            </w:r>
            <w:proofErr w:type="spellEnd"/>
            <w:r>
              <w:rPr>
                <w:rFonts w:ascii="Times New Roman"/>
                <w:spacing w:val="15"/>
                <w:position w:val="10"/>
                <w:sz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percentile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samples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43"/>
                <w:w w:val="99"/>
              </w:rPr>
              <w:t xml:space="preserve"> </w:t>
            </w:r>
            <w:r>
              <w:rPr>
                <w:rFonts w:ascii="Times New Roman"/>
              </w:rPr>
              <w:t>exceeded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action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level.</w:t>
            </w:r>
          </w:p>
          <w:p w14:paraId="5C7ADA2B" w14:textId="77777777" w:rsidR="00B631B8" w:rsidRDefault="006547C7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MCL,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MRDL,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TT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violations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include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health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effects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language,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explanation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violation,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length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violation,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actions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correcting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violation</w:t>
            </w:r>
          </w:p>
          <w:p w14:paraId="7010785D" w14:textId="77777777" w:rsidR="00B631B8" w:rsidRDefault="006547C7">
            <w:pPr>
              <w:pStyle w:val="ListParagraph"/>
              <w:numPr>
                <w:ilvl w:val="0"/>
                <w:numId w:val="20"/>
              </w:numPr>
              <w:tabs>
                <w:tab w:val="left" w:pos="822"/>
              </w:tabs>
              <w:ind w:left="821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Cryptosporidium</w:t>
            </w:r>
            <w:r>
              <w:rPr>
                <w:rFonts w:ascii="Times New Roman"/>
                <w:spacing w:val="-1"/>
              </w:rPr>
              <w:t xml:space="preserve">, </w:t>
            </w:r>
            <w:r>
              <w:rPr>
                <w:rFonts w:ascii="Times New Roman"/>
              </w:rPr>
              <w:t>radon,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detected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but</w:t>
            </w:r>
            <w:r>
              <w:rPr>
                <w:rFonts w:ascii="Times New Roman"/>
                <w:spacing w:val="-1"/>
              </w:rPr>
              <w:t xml:space="preserve"> unregulated contaminants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may be</w:t>
            </w:r>
            <w:r>
              <w:rPr>
                <w:rFonts w:ascii="Times New Roman"/>
                <w:spacing w:val="93"/>
                <w:w w:val="99"/>
              </w:rPr>
              <w:t xml:space="preserve"> </w:t>
            </w:r>
            <w:r>
              <w:rPr>
                <w:rFonts w:ascii="Times New Roman"/>
              </w:rPr>
              <w:t>considered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potentially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harmful,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</w:tbl>
    <w:p w14:paraId="1DBD0C1C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88650DB" w14:textId="77777777" w:rsidR="00B631B8" w:rsidRDefault="00372749">
      <w:pPr>
        <w:spacing w:line="200" w:lineRule="atLeast"/>
        <w:ind w:left="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845C188" wp14:editId="4CCE635E">
                <wp:extent cx="6020435" cy="3405505"/>
                <wp:effectExtent l="0" t="0" r="18415" b="23495"/>
                <wp:docPr id="130" name="Group 76" descr="Contents to include in the 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3405505"/>
                          <a:chOff x="0" y="0"/>
                          <a:chExt cx="9481" cy="5363"/>
                        </a:xfrm>
                      </wpg:grpSpPr>
                      <wpg:grpSp>
                        <wpg:cNvPr id="131" name="Group 93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04" cy="482"/>
                            <a:chOff x="15" y="11"/>
                            <a:chExt cx="104" cy="482"/>
                          </a:xfrm>
                        </wpg:grpSpPr>
                        <wps:wsp>
                          <wps:cNvPr id="132" name="Freeform 94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04" cy="482"/>
                            </a:xfrm>
                            <a:custGeom>
                              <a:avLst/>
                              <a:gdLst>
                                <a:gd name="T0" fmla="+- 0 119 15"/>
                                <a:gd name="T1" fmla="*/ T0 w 104"/>
                                <a:gd name="T2" fmla="+- 0 11 11"/>
                                <a:gd name="T3" fmla="*/ 11 h 482"/>
                                <a:gd name="T4" fmla="+- 0 15 15"/>
                                <a:gd name="T5" fmla="*/ T4 w 104"/>
                                <a:gd name="T6" fmla="+- 0 11 11"/>
                                <a:gd name="T7" fmla="*/ 11 h 482"/>
                                <a:gd name="T8" fmla="+- 0 15 15"/>
                                <a:gd name="T9" fmla="*/ T8 w 104"/>
                                <a:gd name="T10" fmla="+- 0 492 11"/>
                                <a:gd name="T11" fmla="*/ 492 h 482"/>
                                <a:gd name="T12" fmla="+- 0 119 15"/>
                                <a:gd name="T13" fmla="*/ T12 w 104"/>
                                <a:gd name="T14" fmla="+- 0 492 11"/>
                                <a:gd name="T15" fmla="*/ 492 h 482"/>
                                <a:gd name="T16" fmla="+- 0 119 15"/>
                                <a:gd name="T17" fmla="*/ T16 w 104"/>
                                <a:gd name="T18" fmla="+- 0 11 11"/>
                                <a:gd name="T19" fmla="*/ 11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2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104" y="481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1"/>
                        <wpg:cNvGrpSpPr>
                          <a:grpSpLocks/>
                        </wpg:cNvGrpSpPr>
                        <wpg:grpSpPr bwMode="auto">
                          <a:xfrm>
                            <a:off x="9362" y="11"/>
                            <a:ext cx="104" cy="482"/>
                            <a:chOff x="9362" y="11"/>
                            <a:chExt cx="104" cy="482"/>
                          </a:xfrm>
                        </wpg:grpSpPr>
                        <wps:wsp>
                          <wps:cNvPr id="134" name="Freeform 92"/>
                          <wps:cNvSpPr>
                            <a:spLocks/>
                          </wps:cNvSpPr>
                          <wps:spPr bwMode="auto">
                            <a:xfrm>
                              <a:off x="9362" y="11"/>
                              <a:ext cx="104" cy="482"/>
                            </a:xfrm>
                            <a:custGeom>
                              <a:avLst/>
                              <a:gdLst>
                                <a:gd name="T0" fmla="+- 0 9465 9362"/>
                                <a:gd name="T1" fmla="*/ T0 w 104"/>
                                <a:gd name="T2" fmla="+- 0 11 11"/>
                                <a:gd name="T3" fmla="*/ 11 h 482"/>
                                <a:gd name="T4" fmla="+- 0 9362 9362"/>
                                <a:gd name="T5" fmla="*/ T4 w 104"/>
                                <a:gd name="T6" fmla="+- 0 11 11"/>
                                <a:gd name="T7" fmla="*/ 11 h 482"/>
                                <a:gd name="T8" fmla="+- 0 9362 9362"/>
                                <a:gd name="T9" fmla="*/ T8 w 104"/>
                                <a:gd name="T10" fmla="+- 0 492 11"/>
                                <a:gd name="T11" fmla="*/ 492 h 482"/>
                                <a:gd name="T12" fmla="+- 0 9465 9362"/>
                                <a:gd name="T13" fmla="*/ T12 w 104"/>
                                <a:gd name="T14" fmla="+- 0 492 11"/>
                                <a:gd name="T15" fmla="*/ 492 h 482"/>
                                <a:gd name="T16" fmla="+- 0 9465 9362"/>
                                <a:gd name="T17" fmla="*/ T16 w 104"/>
                                <a:gd name="T18" fmla="+- 0 11 11"/>
                                <a:gd name="T19" fmla="*/ 11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2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103" y="481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9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244" cy="482"/>
                            <a:chOff x="119" y="11"/>
                            <a:chExt cx="9244" cy="482"/>
                          </a:xfrm>
                        </wpg:grpSpPr>
                        <wps:wsp>
                          <wps:cNvPr id="136" name="Freeform 90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9244" cy="48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244"/>
                                <a:gd name="T2" fmla="+- 0 492 11"/>
                                <a:gd name="T3" fmla="*/ 492 h 482"/>
                                <a:gd name="T4" fmla="+- 0 9362 119"/>
                                <a:gd name="T5" fmla="*/ T4 w 9244"/>
                                <a:gd name="T6" fmla="+- 0 492 11"/>
                                <a:gd name="T7" fmla="*/ 492 h 482"/>
                                <a:gd name="T8" fmla="+- 0 9362 119"/>
                                <a:gd name="T9" fmla="*/ T8 w 9244"/>
                                <a:gd name="T10" fmla="+- 0 11 11"/>
                                <a:gd name="T11" fmla="*/ 11 h 482"/>
                                <a:gd name="T12" fmla="+- 0 119 119"/>
                                <a:gd name="T13" fmla="*/ T12 w 9244"/>
                                <a:gd name="T14" fmla="+- 0 11 11"/>
                                <a:gd name="T15" fmla="*/ 11 h 482"/>
                                <a:gd name="T16" fmla="+- 0 119 119"/>
                                <a:gd name="T17" fmla="*/ T16 w 9244"/>
                                <a:gd name="T18" fmla="+- 0 492 11"/>
                                <a:gd name="T19" fmla="*/ 492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482">
                                  <a:moveTo>
                                    <a:pt x="0" y="481"/>
                                  </a:moveTo>
                                  <a:lnTo>
                                    <a:pt x="9243" y="481"/>
                                  </a:lnTo>
                                  <a:lnTo>
                                    <a:pt x="9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70" cy="2"/>
                            <a:chOff x="6" y="6"/>
                            <a:chExt cx="9470" cy="2"/>
                          </a:xfrm>
                        </wpg:grpSpPr>
                        <wps:wsp>
                          <wps:cNvPr id="138" name="Freeform 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70"/>
                                <a:gd name="T2" fmla="+- 0 9475 6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8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346"/>
                            <a:chOff x="11" y="11"/>
                            <a:chExt cx="2" cy="5346"/>
                          </a:xfrm>
                        </wpg:grpSpPr>
                        <wps:wsp>
                          <wps:cNvPr id="140" name="Freeform 8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46"/>
                                <a:gd name="T2" fmla="+- 0 5357 11"/>
                                <a:gd name="T3" fmla="*/ 5357 h 5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6">
                                  <a:moveTo>
                                    <a:pt x="0" y="0"/>
                                  </a:moveTo>
                                  <a:lnTo>
                                    <a:pt x="0" y="5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83"/>
                        <wpg:cNvGrpSpPr>
                          <a:grpSpLocks/>
                        </wpg:cNvGrpSpPr>
                        <wpg:grpSpPr bwMode="auto">
                          <a:xfrm>
                            <a:off x="9470" y="11"/>
                            <a:ext cx="2" cy="5346"/>
                            <a:chOff x="9470" y="11"/>
                            <a:chExt cx="2" cy="5346"/>
                          </a:xfrm>
                        </wpg:grpSpPr>
                        <wps:wsp>
                          <wps:cNvPr id="142" name="Freeform 84"/>
                          <wps:cNvSpPr>
                            <a:spLocks/>
                          </wps:cNvSpPr>
                          <wps:spPr bwMode="auto">
                            <a:xfrm>
                              <a:off x="9470" y="11"/>
                              <a:ext cx="2" cy="5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46"/>
                                <a:gd name="T2" fmla="+- 0 5357 11"/>
                                <a:gd name="T3" fmla="*/ 5357 h 5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6">
                                  <a:moveTo>
                                    <a:pt x="0" y="0"/>
                                  </a:moveTo>
                                  <a:lnTo>
                                    <a:pt x="0" y="5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1"/>
                        <wpg:cNvGrpSpPr>
                          <a:grpSpLocks/>
                        </wpg:cNvGrpSpPr>
                        <wpg:grpSpPr bwMode="auto">
                          <a:xfrm>
                            <a:off x="6" y="497"/>
                            <a:ext cx="9470" cy="2"/>
                            <a:chOff x="6" y="497"/>
                            <a:chExt cx="9470" cy="2"/>
                          </a:xfrm>
                        </wpg:grpSpPr>
                        <wps:wsp>
                          <wps:cNvPr id="144" name="Freeform 82"/>
                          <wps:cNvSpPr>
                            <a:spLocks/>
                          </wps:cNvSpPr>
                          <wps:spPr bwMode="auto">
                            <a:xfrm>
                              <a:off x="6" y="497"/>
                              <a:ext cx="9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70"/>
                                <a:gd name="T2" fmla="+- 0 9475 6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7"/>
                        <wpg:cNvGrpSpPr>
                          <a:grpSpLocks/>
                        </wpg:cNvGrpSpPr>
                        <wpg:grpSpPr bwMode="auto">
                          <a:xfrm>
                            <a:off x="6" y="5352"/>
                            <a:ext cx="9470" cy="2"/>
                            <a:chOff x="6" y="5352"/>
                            <a:chExt cx="9470" cy="2"/>
                          </a:xfrm>
                        </wpg:grpSpPr>
                        <wps:wsp>
                          <wps:cNvPr id="146" name="Freeform 80"/>
                          <wps:cNvSpPr>
                            <a:spLocks/>
                          </wps:cNvSpPr>
                          <wps:spPr bwMode="auto">
                            <a:xfrm>
                              <a:off x="6" y="5352"/>
                              <a:ext cx="9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70"/>
                                <a:gd name="T2" fmla="+- 0 9475 6"/>
                                <a:gd name="T3" fmla="*/ T2 w 9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0">
                                  <a:moveTo>
                                    <a:pt x="0" y="0"/>
                                  </a:moveTo>
                                  <a:lnTo>
                                    <a:pt x="94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460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3AB70" w14:textId="77777777" w:rsidR="00A14CCD" w:rsidRDefault="00A14CCD">
                                <w:pPr>
                                  <w:spacing w:before="205"/>
                                  <w:ind w:left="2427"/>
                                  <w:rPr>
                                    <w:rFonts w:ascii="Cambria" w:eastAsia="Cambria" w:hAnsi="Cambria" w:cs="Cambria"/>
                                    <w:sz w:val="24"/>
                                    <w:szCs w:val="24"/>
                                  </w:rPr>
                                </w:pPr>
                                <w:bookmarkStart w:id="115" w:name="Table_8.1_Contents_of_the_Report_(Contin"/>
                                <w:bookmarkStart w:id="116" w:name="_bookmark31"/>
                                <w:bookmarkEnd w:id="115"/>
                                <w:bookmarkEnd w:id="116"/>
                                <w:r>
                                  <w:rPr>
                                    <w:rFonts w:ascii="Cambria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1"/>
                                    <w:sz w:val="24"/>
                                  </w:rPr>
                                  <w:t>8.1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1"/>
                                    <w:sz w:val="24"/>
                                  </w:rPr>
                                  <w:t>Contents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b/>
                                    <w:spacing w:val="-1"/>
                                    <w:sz w:val="24"/>
                                  </w:rPr>
                                  <w:t>Report (Continued)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97"/>
                              <a:ext cx="9460" cy="4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17D7CF" w14:textId="77777777" w:rsidR="00A14CCD" w:rsidRDefault="00A14CCD">
                                <w:pPr>
                                  <w:spacing w:before="62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report</w:t>
                                </w:r>
                              </w:p>
                              <w:p w14:paraId="73BF14C9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ind w:right="104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violations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National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Primary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Drinking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Regulations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occurring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covered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explanation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 violation,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potential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adverse</w:t>
                                </w:r>
                                <w:r>
                                  <w:rPr>
                                    <w:rFonts w:ascii="Times New Roman"/>
                                    <w:spacing w:val="5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health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effects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steps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system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taken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correct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violation</w:t>
                                </w:r>
                              </w:p>
                              <w:p w14:paraId="048D5524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spacing w:line="26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Explanation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contaminants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reasonably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expected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found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drinking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water</w:t>
                                </w:r>
                              </w:p>
                              <w:p w14:paraId="3D07EBC4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spacing w:line="26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Warning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vulnerable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populations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includes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about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Cryptosporidium</w:t>
                                </w:r>
                              </w:p>
                              <w:p w14:paraId="73ECA60D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spacing w:line="26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Informational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statement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lead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required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systems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regardless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monitoring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results.</w:t>
                                </w:r>
                              </w:p>
                              <w:p w14:paraId="58AB377C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ind w:right="10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Informational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statement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arsenic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levels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were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greater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ppb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but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less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equal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ppb.</w:t>
                                </w:r>
                              </w:p>
                              <w:p w14:paraId="3B7C6624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spacing w:line="26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Informational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statement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nitrate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levels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were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greater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ppm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but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less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than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ppm.</w:t>
                                </w:r>
                              </w:p>
                              <w:p w14:paraId="2E67419B" w14:textId="77777777" w:rsidR="00A14CCD" w:rsidRDefault="00A14CCD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828"/>
                                  </w:tabs>
                                  <w:ind w:right="10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any fecal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indicator-positive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source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sample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taken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compliance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 Ground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Rule,</w:t>
                                </w:r>
                                <w:r>
                                  <w:rPr>
                                    <w:rFonts w:ascii="Times New Roman"/>
                                    <w:spacing w:val="32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special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notice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source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contamination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known),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37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samples,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whether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contamination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been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addressed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potential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health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effects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language</w:t>
                                </w:r>
                                <w:r>
                                  <w:rPr>
                                    <w:rFonts w:ascii="Times New Roman"/>
                                    <w:spacing w:val="55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specified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rule.</w:t>
                                </w:r>
                              </w:p>
                              <w:p w14:paraId="4A4C9892" w14:textId="77777777" w:rsidR="00A14CCD" w:rsidRDefault="00A14CCD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828"/>
                                  </w:tabs>
                                  <w:spacing w:before="120"/>
                                  <w:ind w:right="273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DEQ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identified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significant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deficiency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system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not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corrected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end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calendar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year,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system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notice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includes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description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deficiency,</w:t>
                                </w:r>
                                <w:r>
                                  <w:rPr>
                                    <w:rFonts w:ascii="Times New Roman"/>
                                    <w:spacing w:val="28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when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was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identified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DEQ,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state-approve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corrective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action,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schedule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corrective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action.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45C188" id="Group 76" o:spid="_x0000_s1162" alt="Contents to include in the report" style="width:474.05pt;height:268.15pt;mso-position-horizontal-relative:char;mso-position-vertical-relative:line" coordsize="9481,5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">
                <v:group id="Group 93" o:spid="_x0000_s1163" style="position:absolute;left:15;top:11;width:104;height:482" coordorigin="15,11" coordsize="10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94" o:spid="_x0000_s1164" style="position:absolute;left:15;top:11;width:104;height:482;visibility:visible;mso-wrap-style:square;v-text-anchor:top" coordsize="10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" path="m104,l,,,481r104,l104,xe" fillcolor="silver" stroked="f">
                    <v:path arrowok="t" o:connecttype="custom" o:connectlocs="104,11;0,11;0,492;104,492;104,11" o:connectangles="0,0,0,0,0"/>
                  </v:shape>
                </v:group>
                <v:group id="Group 91" o:spid="_x0000_s1165" style="position:absolute;left:9362;top:11;width:104;height:482" coordorigin="9362,11" coordsize="10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92" o:spid="_x0000_s1166" style="position:absolute;left:9362;top:11;width:104;height:482;visibility:visible;mso-wrap-style:square;v-text-anchor:top" coordsize="10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" path="m103,l,,,481r103,l103,xe" fillcolor="silver" stroked="f">
                    <v:path arrowok="t" o:connecttype="custom" o:connectlocs="103,11;0,11;0,492;103,492;103,11" o:connectangles="0,0,0,0,0"/>
                  </v:shape>
                </v:group>
                <v:group id="Group 89" o:spid="_x0000_s1167" style="position:absolute;left:119;top:11;width:9244;height:482" coordorigin="119,11" coordsize="924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90" o:spid="_x0000_s1168" style="position:absolute;left:119;top:11;width:9244;height:482;visibility:visible;mso-wrap-style:square;v-text-anchor:top" coordsize="924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" path="m,481r9243,l9243,,,,,481xe" fillcolor="silver" stroked="f">
                    <v:path arrowok="t" o:connecttype="custom" o:connectlocs="0,492;9243,492;9243,11;0,11;0,492" o:connectangles="0,0,0,0,0"/>
                  </v:shape>
                </v:group>
                <v:group id="Group 87" o:spid="_x0000_s1169" style="position:absolute;left:6;top:6;width:9470;height:2" coordorigin="6,6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88" o:spid="_x0000_s1170" style="position:absolute;left:6;top:6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" path="m,l9469,e" filled="f" strokeweight=".58pt">
                    <v:path arrowok="t" o:connecttype="custom" o:connectlocs="0,0;9469,0" o:connectangles="0,0"/>
                  </v:shape>
                </v:group>
                <v:group id="Group 85" o:spid="_x0000_s1171" style="position:absolute;left:11;top:11;width:2;height:5346" coordorigin="11,11" coordsize="2,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86" o:spid="_x0000_s1172" style="position:absolute;left:11;top:11;width:2;height:5346;visibility:visible;mso-wrap-style:square;v-text-anchor:top" coordsize="2,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" path="m,l,5346e" filled="f" strokeweight=".58pt">
                    <v:path arrowok="t" o:connecttype="custom" o:connectlocs="0,11;0,5357" o:connectangles="0,0"/>
                  </v:shape>
                </v:group>
                <v:group id="Group 83" o:spid="_x0000_s1173" style="position:absolute;left:9470;top:11;width:2;height:5346" coordorigin="9470,11" coordsize="2,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84" o:spid="_x0000_s1174" style="position:absolute;left:9470;top:11;width:2;height:5346;visibility:visible;mso-wrap-style:square;v-text-anchor:top" coordsize="2,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" path="m,l,5346e" filled="f" strokeweight=".58pt">
                    <v:path arrowok="t" o:connecttype="custom" o:connectlocs="0,11;0,5357" o:connectangles="0,0"/>
                  </v:shape>
                </v:group>
                <v:group id="Group 81" o:spid="_x0000_s1175" style="position:absolute;left:6;top:497;width:9470;height:2" coordorigin="6,497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82" o:spid="_x0000_s1176" style="position:absolute;left:6;top:497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" path="m,l9469,e" filled="f" strokeweight=".58pt">
                    <v:path arrowok="t" o:connecttype="custom" o:connectlocs="0,0;9469,0" o:connectangles="0,0"/>
                  </v:shape>
                </v:group>
                <v:group id="Group 77" o:spid="_x0000_s1177" style="position:absolute;left:6;top:5352;width:9470;height:2" coordorigin="6,5352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80" o:spid="_x0000_s1178" style="position:absolute;left:6;top:5352;width:9470;height:2;visibility:visible;mso-wrap-style:square;v-text-anchor:top" coordsize="9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" path="m,l9469,e" filled="f" strokeweight=".58pt">
                    <v:path arrowok="t" o:connecttype="custom" o:connectlocs="0,0;9469,0" o:connectangles="0,0"/>
                  </v:shape>
                  <v:shape id="Text Box 79" o:spid="_x0000_s1179" type="#_x0000_t202" style="position:absolute;left:11;top:6;width:94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14:paraId="3D43AB70" w14:textId="77777777" w:rsidR="00A14CCD" w:rsidRDefault="00A14CCD">
                          <w:pPr>
                            <w:spacing w:before="205"/>
                            <w:ind w:left="2427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bookmarkStart w:id="117" w:name="Table_8.1_Contents_of_the_Report_(Contin"/>
                          <w:bookmarkStart w:id="118" w:name="_bookmark31"/>
                          <w:bookmarkEnd w:id="117"/>
                          <w:bookmarkEnd w:id="118"/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sz w:val="24"/>
                            </w:rPr>
                            <w:t>8.1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sz w:val="24"/>
                            </w:rPr>
                            <w:t>Contents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sz w:val="24"/>
                            </w:rPr>
                            <w:t>Report (Continued)</w:t>
                          </w:r>
                        </w:p>
                      </w:txbxContent>
                    </v:textbox>
                  </v:shape>
                  <v:shape id="Text Box 78" o:spid="_x0000_s1180" type="#_x0000_t202" style="position:absolute;left:11;top:497;width:9460;height: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14:paraId="7E17D7CF" w14:textId="77777777" w:rsidR="00A14CCD" w:rsidRDefault="00A14CCD">
                          <w:pPr>
                            <w:spacing w:before="62"/>
                            <w:ind w:lef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Other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report</w:t>
                          </w:r>
                        </w:p>
                        <w:p w14:paraId="73BF14C9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ind w:right="104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other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violations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National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Primary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Drinking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Water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Regulations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occurring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Times New Roman"/>
                              <w:spacing w:val="2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explanation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 violation,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</w:rPr>
                            <w:t xml:space="preserve"> potential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adverse</w:t>
                          </w:r>
                          <w:r>
                            <w:rPr>
                              <w:rFonts w:ascii="Times New Roman"/>
                              <w:spacing w:val="5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effects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steps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system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taken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correct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violation</w:t>
                          </w:r>
                        </w:p>
                        <w:p w14:paraId="048D5524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spacing w:line="26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Explanation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contaminants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reasonably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expected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found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drinking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water</w:t>
                          </w:r>
                        </w:p>
                        <w:p w14:paraId="3D07EBC4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spacing w:line="26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Warning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vulnerable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populations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includes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about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Cryptosporidium</w:t>
                          </w:r>
                        </w:p>
                        <w:p w14:paraId="73ECA60D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spacing w:line="26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Informational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statement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lead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required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systems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regardless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monitoring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results.</w:t>
                          </w:r>
                        </w:p>
                        <w:p w14:paraId="58AB377C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ind w:right="105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Informational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statement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arsenic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levels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were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greater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ppb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but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less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2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ppb.</w:t>
                          </w:r>
                        </w:p>
                        <w:p w14:paraId="3B7C6624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spacing w:line="26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Informational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statement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nitrate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levels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were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greater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ppm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but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less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ppm.</w:t>
                          </w:r>
                        </w:p>
                        <w:p w14:paraId="2E67419B" w14:textId="77777777" w:rsidR="00A14CCD" w:rsidRDefault="00A14CCD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828"/>
                            </w:tabs>
                            <w:ind w:right="101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any fecal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indicator-positive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source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sample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taken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compliance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 Ground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water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Rule,</w:t>
                          </w:r>
                          <w:r>
                            <w:rPr>
                              <w:rFonts w:ascii="Times New Roman"/>
                              <w:spacing w:val="3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notice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source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contamination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known),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37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samples,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whether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contamination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addressed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potential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effects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language</w:t>
                          </w:r>
                          <w:r>
                            <w:rPr>
                              <w:rFonts w:ascii="Times New Roman"/>
                              <w:spacing w:val="55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specified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rule.</w:t>
                          </w:r>
                        </w:p>
                        <w:p w14:paraId="4A4C9892" w14:textId="77777777" w:rsidR="00A14CCD" w:rsidRDefault="00A14CCD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828"/>
                            </w:tabs>
                            <w:spacing w:before="120"/>
                            <w:ind w:right="273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DEQ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identified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significant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deficiency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system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corrected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end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calendar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year,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system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notice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includes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description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deficiency,</w:t>
                          </w:r>
                          <w:r>
                            <w:rPr>
                              <w:rFonts w:ascii="Times New Roman"/>
                              <w:spacing w:val="28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when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was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identified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DEQ,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state-approve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corrective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action,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schedule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corrective</w:t>
                          </w:r>
                          <w:r>
                            <w:rPr>
                              <w:rFonts w:ascii="Times New Roman"/>
                              <w:spacing w:val="2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action.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D8D4B9" w14:textId="77777777" w:rsidR="00B631B8" w:rsidRDefault="006547C7">
      <w:pPr>
        <w:pStyle w:val="Heading2"/>
        <w:numPr>
          <w:ilvl w:val="1"/>
          <w:numId w:val="50"/>
        </w:numPr>
        <w:tabs>
          <w:tab w:val="left" w:pos="753"/>
        </w:tabs>
        <w:spacing w:before="113"/>
        <w:ind w:left="752" w:hanging="480"/>
        <w:rPr>
          <w:b w:val="0"/>
          <w:bCs w:val="0"/>
        </w:rPr>
      </w:pPr>
      <w:r>
        <w:t>Deadlines</w:t>
      </w:r>
    </w:p>
    <w:p w14:paraId="40659E17" w14:textId="77777777" w:rsidR="009408A2" w:rsidRPr="009408A2" w:rsidRDefault="006547C7" w:rsidP="009408A2">
      <w:pPr>
        <w:pStyle w:val="BodyText"/>
        <w:spacing w:before="118"/>
        <w:ind w:left="272" w:right="31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</w:t>
      </w:r>
      <w:r w:rsidRPr="009408A2">
        <w:t>.</w:t>
      </w:r>
      <w:r w:rsidR="009408A2" w:rsidRPr="009408A2">
        <w:t xml:space="preserve">  Community PWS must provide DEQ with a copy of the CCR along with a completed CCR Certification Form. The CCR Certification Form certifies that the CCR has been distributed to customers in manner indicated. </w:t>
      </w:r>
    </w:p>
    <w:p w14:paraId="156EACE1" w14:textId="77777777" w:rsidR="009408A2" w:rsidRPr="009408A2" w:rsidRDefault="009408A2" w:rsidP="009408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AE304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6137"/>
      </w:tblGrid>
      <w:tr w:rsidR="00B631B8" w14:paraId="0999882F" w14:textId="77777777">
        <w:trPr>
          <w:trHeight w:hRule="exact" w:val="491"/>
        </w:trPr>
        <w:tc>
          <w:tcPr>
            <w:tcW w:w="8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B1401E5" w14:textId="77777777" w:rsidR="00B631B8" w:rsidRDefault="006547C7">
            <w:pPr>
              <w:pStyle w:val="TableParagraph"/>
              <w:spacing w:before="199" w:line="280" w:lineRule="exact"/>
              <w:ind w:left="3102"/>
              <w:rPr>
                <w:rFonts w:ascii="Cambria" w:eastAsia="Cambria" w:hAnsi="Cambria" w:cs="Cambria"/>
                <w:sz w:val="24"/>
                <w:szCs w:val="24"/>
              </w:rPr>
            </w:pPr>
            <w:bookmarkStart w:id="119" w:name="Table_8.2_Report_Deadlines"/>
            <w:bookmarkEnd w:id="119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8.2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Deadlines</w:t>
            </w:r>
          </w:p>
        </w:tc>
      </w:tr>
      <w:tr w:rsidR="00B631B8" w14:paraId="7DA3C429" w14:textId="77777777">
        <w:trPr>
          <w:trHeight w:hRule="exact" w:val="384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2C51" w14:textId="77777777" w:rsidR="00B631B8" w:rsidRDefault="006547C7">
            <w:pPr>
              <w:pStyle w:val="TableParagraph"/>
              <w:spacing w:before="117"/>
              <w:ind w:left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ANNUAL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DUE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DATE</w:t>
            </w:r>
          </w:p>
        </w:tc>
        <w:tc>
          <w:tcPr>
            <w:tcW w:w="6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316F0" w14:textId="77777777" w:rsidR="00B631B8" w:rsidRDefault="006547C7">
            <w:pPr>
              <w:pStyle w:val="TableParagraph"/>
              <w:spacing w:before="117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REQUIREMENT</w:t>
            </w:r>
          </w:p>
        </w:tc>
      </w:tr>
      <w:tr w:rsidR="00B631B8" w14:paraId="5CAC3134" w14:textId="77777777">
        <w:trPr>
          <w:trHeight w:hRule="exact" w:val="888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43F8" w14:textId="77777777" w:rsidR="00B631B8" w:rsidRDefault="00677857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March 30</w:t>
            </w:r>
          </w:p>
        </w:tc>
        <w:tc>
          <w:tcPr>
            <w:tcW w:w="6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4A4D" w14:textId="77777777" w:rsidR="00B631B8" w:rsidRDefault="006547C7">
            <w:pPr>
              <w:pStyle w:val="TableParagraph"/>
              <w:spacing w:before="116"/>
              <w:ind w:left="102" w:right="498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Deadline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community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sell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another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community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deliver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information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necessary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9"/>
                <w:w w:val="99"/>
              </w:rPr>
              <w:t xml:space="preserve"> </w:t>
            </w:r>
            <w:r>
              <w:rPr>
                <w:rFonts w:ascii="Times New Roman"/>
              </w:rPr>
              <w:t>purchasing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prepare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their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CCR.</w:t>
            </w:r>
          </w:p>
        </w:tc>
      </w:tr>
      <w:tr w:rsidR="00B631B8" w14:paraId="7B8AF0E6" w14:textId="77777777">
        <w:trPr>
          <w:trHeight w:hRule="exact" w:val="636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91CC" w14:textId="77777777" w:rsidR="00B631B8" w:rsidRDefault="00677857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June 30</w:t>
            </w:r>
          </w:p>
        </w:tc>
        <w:tc>
          <w:tcPr>
            <w:tcW w:w="6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2D40" w14:textId="77777777" w:rsidR="00B631B8" w:rsidRDefault="006547C7">
            <w:pPr>
              <w:pStyle w:val="TableParagraph"/>
              <w:spacing w:before="116"/>
              <w:ind w:left="102" w:right="192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Deadline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distribution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CCR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customers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DEQ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previous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year.</w:t>
            </w:r>
          </w:p>
        </w:tc>
      </w:tr>
      <w:tr w:rsidR="00B631B8" w14:paraId="64BC797B" w14:textId="77777777">
        <w:trPr>
          <w:trHeight w:hRule="exact" w:val="1262"/>
        </w:trPr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8A31D" w14:textId="77777777" w:rsidR="00B631B8" w:rsidRDefault="00677857" w:rsidP="0067785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Sept 30</w:t>
            </w:r>
          </w:p>
        </w:tc>
        <w:tc>
          <w:tcPr>
            <w:tcW w:w="6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573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D6DB8D7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590FB6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Deadline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submissions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proof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distribution</w:t>
            </w:r>
            <w:r w:rsidR="00677857">
              <w:rPr>
                <w:rFonts w:ascii="Times New Roman"/>
                <w:spacing w:val="-1"/>
              </w:rPr>
              <w:t>, submittal of CCR Certification Form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DEQ.</w:t>
            </w:r>
          </w:p>
        </w:tc>
      </w:tr>
    </w:tbl>
    <w:p w14:paraId="2D8D3EA6" w14:textId="77777777" w:rsidR="00B631B8" w:rsidRDefault="006547C7">
      <w:pPr>
        <w:pStyle w:val="BodyText"/>
        <w:spacing w:before="110"/>
        <w:ind w:left="271" w:right="649"/>
      </w:pPr>
      <w:r>
        <w:t>More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viewing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EPA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color w:val="000065"/>
          <w:w w:val="99"/>
        </w:rPr>
        <w:t xml:space="preserve"> </w:t>
      </w:r>
      <w:hyperlink r:id="rId19">
        <w:r>
          <w:rPr>
            <w:color w:val="000065"/>
            <w:spacing w:val="-1"/>
            <w:u w:val="single" w:color="000065"/>
          </w:rPr>
          <w:t>www.epa.gob/safewater/ccr1.html</w:t>
        </w:r>
        <w:r>
          <w:rPr>
            <w:color w:val="000065"/>
            <w:spacing w:val="-9"/>
            <w:u w:val="single" w:color="000065"/>
          </w:rPr>
          <w:t xml:space="preserve"> </w:t>
        </w:r>
      </w:hyperlink>
      <w:r>
        <w:t>or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contacting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DEQ</w:t>
      </w:r>
      <w:r>
        <w:rPr>
          <w:spacing w:val="-8"/>
        </w:rPr>
        <w:t xml:space="preserve"> </w:t>
      </w:r>
      <w:r>
        <w:t>Consumer</w:t>
      </w:r>
      <w:r>
        <w:rPr>
          <w:spacing w:val="-8"/>
        </w:rPr>
        <w:t xml:space="preserve"> </w:t>
      </w:r>
      <w:r>
        <w:t>Confidence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rPr>
          <w:spacing w:val="-1"/>
        </w:rPr>
        <w:t>manager</w:t>
      </w:r>
      <w:r>
        <w:rPr>
          <w:spacing w:val="-8"/>
        </w:rPr>
        <w:t xml:space="preserve"> </w:t>
      </w:r>
      <w:r>
        <w:t>at</w:t>
      </w:r>
      <w:r>
        <w:rPr>
          <w:spacing w:val="75"/>
          <w:w w:val="99"/>
        </w:rPr>
        <w:t xml:space="preserve"> </w:t>
      </w:r>
      <w:r>
        <w:rPr>
          <w:spacing w:val="-1"/>
        </w:rPr>
        <w:t>444-4400.</w:t>
      </w:r>
    </w:p>
    <w:p w14:paraId="1EA92D6A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B3FFD72" w14:textId="77777777" w:rsidR="00B631B8" w:rsidRDefault="00372749">
      <w:pPr>
        <w:spacing w:line="200" w:lineRule="atLeast"/>
        <w:ind w:left="7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BD7037F" wp14:editId="32AE0F01">
                <wp:extent cx="5728335" cy="1028700"/>
                <wp:effectExtent l="38100" t="38100" r="34290" b="38100"/>
                <wp:docPr id="129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028700"/>
                        </a:xfrm>
                        <a:prstGeom prst="rect">
                          <a:avLst/>
                        </a:prstGeom>
                        <a:noFill/>
                        <a:ln w="5842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70592" w14:textId="77777777" w:rsidR="00A14CCD" w:rsidRDefault="00A14CCD">
                            <w:pPr>
                              <w:spacing w:before="189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CCRiWriter</w:t>
                            </w:r>
                            <w:proofErr w:type="spellEnd"/>
                          </w:p>
                          <w:p w14:paraId="449D9EE9" w14:textId="77777777" w:rsidR="00A14CCD" w:rsidRDefault="00A14CCD">
                            <w:pPr>
                              <w:spacing w:before="119"/>
                              <w:ind w:left="143" w:right="3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EPA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created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web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tool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help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systems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create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annual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CCRs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answering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questions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filling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blanks.</w:t>
                            </w:r>
                            <w:r>
                              <w:rPr>
                                <w:rFonts w:ascii="Times New Roman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CCRiWriter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at:</w:t>
                            </w:r>
                            <w:hyperlink r:id="rId20">
                              <w:r>
                                <w:rPr>
                                  <w:rFonts w:ascii="Times New Roman"/>
                                  <w:spacing w:val="2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http://ccriwriter.com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D7037F" id="Text Box 283" o:spid="_x0000_s1181" type="#_x0000_t202" style="width:451.0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" filled="f" strokeweight="4.6pt">
                <v:stroke linestyle="thinThick"/>
                <v:textbox inset="0,0,0,0">
                  <w:txbxContent>
                    <w:p w14:paraId="69F70592" w14:textId="77777777" w:rsidR="00A14CCD" w:rsidRDefault="00A14CCD">
                      <w:pPr>
                        <w:spacing w:before="189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</w:rPr>
                        <w:t>CCRiWriter</w:t>
                      </w:r>
                      <w:proofErr w:type="spellEnd"/>
                    </w:p>
                    <w:p w14:paraId="449D9EE9" w14:textId="77777777" w:rsidR="00A14CCD" w:rsidRDefault="00A14CCD">
                      <w:pPr>
                        <w:spacing w:before="119"/>
                        <w:ind w:left="143" w:right="3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EPA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created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</w:rPr>
                        <w:t>web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based</w:t>
                      </w:r>
                      <w:proofErr w:type="gramEnd"/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tool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help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water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systems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create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their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annual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CCRs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answering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required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questions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filling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blanks.</w:t>
                      </w:r>
                      <w:r>
                        <w:rPr>
                          <w:rFonts w:ascii="Times New Roman"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</w:rPr>
                        <w:t>CCRiWriter</w:t>
                      </w:r>
                      <w:proofErr w:type="spellEnd"/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free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available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at:</w:t>
                      </w:r>
                      <w:hyperlink r:id="rId21">
                        <w:r>
                          <w:rPr>
                            <w:rFonts w:ascii="Times New Roman"/>
                            <w:spacing w:val="21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http://ccriwriter.com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0EAD242" w14:textId="77777777" w:rsidR="004472DF" w:rsidRDefault="004472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B9111A2" w14:textId="77777777" w:rsidR="00642A3B" w:rsidRDefault="00642A3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75E3DA8" w14:textId="77777777" w:rsidR="00B631B8" w:rsidRDefault="006547C7">
      <w:pPr>
        <w:pStyle w:val="Heading1"/>
        <w:numPr>
          <w:ilvl w:val="0"/>
          <w:numId w:val="50"/>
        </w:numPr>
        <w:tabs>
          <w:tab w:val="left" w:pos="762"/>
        </w:tabs>
        <w:ind w:left="761" w:hanging="489"/>
        <w:rPr>
          <w:b w:val="0"/>
          <w:bCs w:val="0"/>
        </w:rPr>
      </w:pPr>
      <w:bookmarkStart w:id="120" w:name="_bookmark32"/>
      <w:bookmarkEnd w:id="120"/>
      <w:r>
        <w:t>OTHER</w:t>
      </w:r>
    </w:p>
    <w:p w14:paraId="55702CA6" w14:textId="77777777" w:rsidR="00B631B8" w:rsidRDefault="006547C7">
      <w:pPr>
        <w:pStyle w:val="Heading2"/>
        <w:numPr>
          <w:ilvl w:val="1"/>
          <w:numId w:val="50"/>
        </w:numPr>
        <w:tabs>
          <w:tab w:val="left" w:pos="813"/>
        </w:tabs>
        <w:spacing w:before="118"/>
        <w:ind w:left="812" w:hanging="540"/>
        <w:rPr>
          <w:b w:val="0"/>
          <w:bCs w:val="0"/>
        </w:rPr>
      </w:pPr>
      <w:r>
        <w:t>Recordkeeping</w:t>
      </w:r>
    </w:p>
    <w:p w14:paraId="4B6DB53F" w14:textId="77777777" w:rsidR="00B631B8" w:rsidRDefault="006547C7">
      <w:pPr>
        <w:pStyle w:val="BodyText"/>
        <w:spacing w:before="118"/>
        <w:ind w:left="271" w:right="400"/>
      </w:pP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analyses</w:t>
      </w:r>
      <w:r>
        <w:rPr>
          <w:spacing w:val="-5"/>
        </w:rPr>
        <w:t xml:space="preserve"> </w:t>
      </w:r>
      <w:r>
        <w:t>results,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file.</w:t>
      </w:r>
      <w:r>
        <w:rPr>
          <w:spacing w:val="46"/>
        </w:rPr>
        <w:t xml:space="preserve"> </w:t>
      </w:r>
      <w:r>
        <w:rPr>
          <w:spacing w:val="-1"/>
        </w:rPr>
        <w:t>Keeping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helpful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noticing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inconsistencies</w:t>
      </w:r>
      <w:r>
        <w:rPr>
          <w:spacing w:val="-6"/>
        </w:rPr>
        <w:t xml:space="preserve"> </w:t>
      </w:r>
      <w:r>
        <w:t>between</w:t>
      </w:r>
      <w:r>
        <w:rPr>
          <w:spacing w:val="43"/>
          <w:w w:val="9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elsewhere.</w:t>
      </w:r>
    </w:p>
    <w:p w14:paraId="4ACEFCAA" w14:textId="77777777" w:rsidR="00B631B8" w:rsidRDefault="006547C7">
      <w:pPr>
        <w:pStyle w:val="BodyText"/>
        <w:spacing w:before="119"/>
        <w:ind w:left="271" w:right="633"/>
      </w:pPr>
      <w:r>
        <w:t>State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rPr>
          <w:spacing w:val="-1"/>
        </w:rPr>
        <w:t>17.38.234.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29"/>
          <w:w w:val="99"/>
        </w:rPr>
        <w:t xml:space="preserve"> </w:t>
      </w:r>
      <w:r>
        <w:rPr>
          <w:spacing w:val="-1"/>
        </w:rPr>
        <w:t>141.31-35.</w:t>
      </w:r>
    </w:p>
    <w:p w14:paraId="01BFEA3E" w14:textId="77777777" w:rsidR="00B631B8" w:rsidRDefault="006547C7">
      <w:pPr>
        <w:pStyle w:val="BodyText"/>
        <w:ind w:left="271" w:right="400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length</w:t>
      </w:r>
      <w:r>
        <w:rPr>
          <w:spacing w:val="-6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kept.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its</w:t>
      </w:r>
      <w:r>
        <w:rPr>
          <w:spacing w:val="28"/>
          <w:w w:val="99"/>
        </w:rPr>
        <w:t xml:space="preserve"> </w:t>
      </w:r>
      <w:r>
        <w:rPr>
          <w:spacing w:val="-1"/>
        </w:rPr>
        <w:t>drinking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adds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treatment.</w:t>
      </w:r>
    </w:p>
    <w:p w14:paraId="3A89EFE4" w14:textId="77777777" w:rsidR="00B631B8" w:rsidRDefault="00B631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C4CD7A" w14:textId="77777777" w:rsidR="00B631B8" w:rsidRDefault="00B631B8">
      <w:pPr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8"/>
        <w:gridCol w:w="2448"/>
      </w:tblGrid>
      <w:tr w:rsidR="00B631B8" w14:paraId="093A584E" w14:textId="77777777">
        <w:trPr>
          <w:trHeight w:hRule="exact" w:val="492"/>
        </w:trPr>
        <w:tc>
          <w:tcPr>
            <w:tcW w:w="9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10BB563" w14:textId="77777777" w:rsidR="00B631B8" w:rsidRDefault="006547C7">
            <w:pPr>
              <w:pStyle w:val="TableParagraph"/>
              <w:spacing w:before="199" w:line="281" w:lineRule="exact"/>
              <w:ind w:left="2166"/>
              <w:rPr>
                <w:rFonts w:ascii="Cambria" w:eastAsia="Cambria" w:hAnsi="Cambria" w:cs="Cambria"/>
                <w:sz w:val="24"/>
                <w:szCs w:val="24"/>
              </w:rPr>
            </w:pPr>
            <w:bookmarkStart w:id="121" w:name="Table_9.1_Recordkeeping_for_Public_Water"/>
            <w:bookmarkEnd w:id="121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9.1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Recordkeeping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Public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Water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Systems</w:t>
            </w:r>
          </w:p>
        </w:tc>
      </w:tr>
      <w:tr w:rsidR="00B631B8" w14:paraId="17C1ED52" w14:textId="77777777">
        <w:trPr>
          <w:trHeight w:hRule="exact" w:val="383"/>
        </w:trPr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A6ACD" w14:textId="77777777" w:rsidR="00B631B8" w:rsidRDefault="006547C7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Records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F25F" w14:textId="77777777" w:rsidR="00B631B8" w:rsidRDefault="006547C7">
            <w:pPr>
              <w:pStyle w:val="TableParagraph"/>
              <w:spacing w:before="117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Timeframe</w:t>
            </w:r>
          </w:p>
        </w:tc>
      </w:tr>
      <w:tr w:rsidR="00B631B8" w14:paraId="15EDFE18" w14:textId="77777777">
        <w:trPr>
          <w:trHeight w:hRule="exact" w:val="769"/>
        </w:trPr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2F38" w14:textId="77777777" w:rsidR="00B631B8" w:rsidRDefault="006547C7">
            <w:pPr>
              <w:pStyle w:val="ListParagraph"/>
              <w:numPr>
                <w:ilvl w:val="0"/>
                <w:numId w:val="17"/>
              </w:numPr>
              <w:tabs>
                <w:tab w:val="left" w:pos="231"/>
              </w:tabs>
              <w:spacing w:line="249" w:lineRule="exact"/>
              <w:ind w:hanging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Corrective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Action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Violations</w:t>
            </w:r>
          </w:p>
          <w:p w14:paraId="52B2354F" w14:textId="77777777" w:rsidR="00B631B8" w:rsidRDefault="006547C7">
            <w:pPr>
              <w:pStyle w:val="ListParagraph"/>
              <w:numPr>
                <w:ilvl w:val="0"/>
                <w:numId w:val="17"/>
              </w:numPr>
              <w:tabs>
                <w:tab w:val="left" w:pos="231"/>
              </w:tabs>
              <w:ind w:hanging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Public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Notices</w:t>
            </w:r>
          </w:p>
          <w:p w14:paraId="19B3F9DC" w14:textId="77777777" w:rsidR="00B631B8" w:rsidRDefault="006547C7">
            <w:pPr>
              <w:pStyle w:val="ListParagraph"/>
              <w:numPr>
                <w:ilvl w:val="0"/>
                <w:numId w:val="17"/>
              </w:numPr>
              <w:tabs>
                <w:tab w:val="left" w:pos="231"/>
              </w:tabs>
              <w:ind w:hanging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Consumer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Confidence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Reports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(Community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systems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only)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1E74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68088E30" w14:textId="77777777">
        <w:trPr>
          <w:trHeight w:hRule="exact" w:val="768"/>
        </w:trPr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89CD" w14:textId="77777777" w:rsidR="00B631B8" w:rsidRDefault="006547C7">
            <w:pPr>
              <w:pStyle w:val="ListParagraph"/>
              <w:numPr>
                <w:ilvl w:val="0"/>
                <w:numId w:val="16"/>
              </w:numPr>
              <w:tabs>
                <w:tab w:val="left" w:pos="231"/>
              </w:tabs>
              <w:spacing w:line="249" w:lineRule="exact"/>
              <w:ind w:hanging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Microbiological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rFonts w:ascii="Times New Roman"/>
                <w:spacing w:val="-1"/>
              </w:rPr>
              <w:t>analyses</w:t>
            </w:r>
          </w:p>
          <w:p w14:paraId="48686852" w14:textId="77777777" w:rsidR="00B631B8" w:rsidRDefault="006547C7">
            <w:pPr>
              <w:pStyle w:val="List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hanging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Turbidity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1"/>
              </w:rPr>
              <w:t>analyses</w:t>
            </w:r>
          </w:p>
          <w:p w14:paraId="6876EC60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-Variances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exemptions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0FDE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years</w:t>
            </w:r>
          </w:p>
        </w:tc>
      </w:tr>
      <w:tr w:rsidR="00B631B8" w14:paraId="2684F1D9" w14:textId="77777777">
        <w:trPr>
          <w:trHeight w:hRule="exact" w:val="769"/>
        </w:trPr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3BFC6" w14:textId="77777777" w:rsidR="00B631B8" w:rsidRDefault="006547C7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-Chemical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analyses</w:t>
            </w:r>
          </w:p>
          <w:p w14:paraId="6120DDD4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-Sanitary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surveys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written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reports</w:t>
            </w:r>
          </w:p>
          <w:p w14:paraId="44EAF21F" w14:textId="77777777" w:rsidR="00B631B8" w:rsidRDefault="006547C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-Stage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Stage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plans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5C84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10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years</w:t>
            </w:r>
          </w:p>
        </w:tc>
      </w:tr>
      <w:tr w:rsidR="00B631B8" w14:paraId="1DAD3CEF" w14:textId="77777777">
        <w:trPr>
          <w:trHeight w:hRule="exact" w:val="889"/>
        </w:trPr>
        <w:tc>
          <w:tcPr>
            <w:tcW w:w="7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EC6A8" w14:textId="77777777" w:rsidR="00B631B8" w:rsidRDefault="006547C7">
            <w:pPr>
              <w:pStyle w:val="TableParagraph"/>
              <w:spacing w:before="116"/>
              <w:ind w:left="102" w:righ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-Records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lead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copper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results,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WQP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results,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source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water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sampling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rPr>
                <w:rFonts w:ascii="Times New Roman"/>
              </w:rPr>
              <w:t>results,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corrosion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control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recommendations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studies,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public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  <w:spacing w:val="59"/>
                <w:w w:val="99"/>
              </w:rPr>
              <w:t xml:space="preserve"> </w:t>
            </w:r>
            <w:r>
              <w:rPr>
                <w:rFonts w:ascii="Times New Roman"/>
              </w:rPr>
              <w:t>materials,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determinations,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schedules,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letters,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evaluations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7F70B" w14:textId="77777777" w:rsidR="00B631B8" w:rsidRDefault="006547C7">
            <w:pPr>
              <w:pStyle w:val="TableParagraph"/>
              <w:spacing w:before="11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12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years</w:t>
            </w:r>
          </w:p>
        </w:tc>
      </w:tr>
    </w:tbl>
    <w:p w14:paraId="1A0771CC" w14:textId="77777777" w:rsidR="00B631B8" w:rsidRDefault="00B631B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2AA551D6" w14:textId="77777777" w:rsidR="00B631B8" w:rsidRDefault="006547C7">
      <w:pPr>
        <w:pStyle w:val="Heading2"/>
        <w:numPr>
          <w:ilvl w:val="1"/>
          <w:numId w:val="50"/>
        </w:numPr>
        <w:tabs>
          <w:tab w:val="left" w:pos="813"/>
        </w:tabs>
        <w:spacing w:before="69"/>
        <w:ind w:left="812" w:hanging="540"/>
        <w:rPr>
          <w:b w:val="0"/>
          <w:bCs w:val="0"/>
        </w:rPr>
      </w:pPr>
      <w:r>
        <w:t>Sanitary Surveys</w:t>
      </w:r>
    </w:p>
    <w:p w14:paraId="23415776" w14:textId="77777777" w:rsidR="00B631B8" w:rsidRDefault="006547C7">
      <w:pPr>
        <w:pStyle w:val="BodyText"/>
        <w:spacing w:before="118"/>
        <w:ind w:left="271" w:right="213"/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sanitary</w:t>
      </w:r>
      <w:r>
        <w:rPr>
          <w:spacing w:val="-5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rPr>
          <w:spacing w:val="-1"/>
        </w:rPr>
        <w:t>17.38.231.</w:t>
      </w:r>
      <w:r>
        <w:rPr>
          <w:spacing w:val="-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maintenance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DEQ,</w:t>
      </w:r>
      <w:r>
        <w:rPr>
          <w:spacing w:val="44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representative,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DEQ,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DEQ’s</w:t>
      </w:r>
      <w:r>
        <w:rPr>
          <w:spacing w:val="-6"/>
        </w:rPr>
        <w:t xml:space="preserve"> </w:t>
      </w:r>
      <w:r>
        <w:t>representative,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survey.</w:t>
      </w:r>
    </w:p>
    <w:p w14:paraId="1CC4FFBE" w14:textId="77777777" w:rsidR="00B631B8" w:rsidRDefault="006547C7">
      <w:pPr>
        <w:pStyle w:val="BodyText"/>
        <w:ind w:left="272" w:right="316"/>
      </w:pPr>
      <w:r>
        <w:t>DEQ</w:t>
      </w:r>
      <w:r>
        <w:rPr>
          <w:spacing w:val="-6"/>
        </w:rPr>
        <w:t xml:space="preserve"> </w:t>
      </w:r>
      <w:r>
        <w:t>conducts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sanitary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periodic</w:t>
      </w:r>
      <w:r>
        <w:rPr>
          <w:spacing w:val="-5"/>
        </w:rPr>
        <w:t xml:space="preserve"> </w:t>
      </w:r>
      <w:r>
        <w:t>basis.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visited</w:t>
      </w:r>
      <w:r>
        <w:rPr>
          <w:spacing w:val="39"/>
          <w:w w:val="99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non</w:t>
      </w:r>
      <w:r w:rsidR="006942C7">
        <w:rPr>
          <w:spacing w:val="-1"/>
        </w:rPr>
        <w:t>-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visited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5-year</w:t>
      </w:r>
      <w:r>
        <w:rPr>
          <w:spacing w:val="-5"/>
        </w:rPr>
        <w:t xml:space="preserve"> </w:t>
      </w:r>
      <w:r>
        <w:t>schedule.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consists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on-site</w:t>
      </w:r>
      <w:r>
        <w:rPr>
          <w:spacing w:val="67"/>
          <w:w w:val="99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system:</w:t>
      </w:r>
    </w:p>
    <w:p w14:paraId="4C93E680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t>Source</w:t>
      </w:r>
    </w:p>
    <w:p w14:paraId="60FEAB78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t>Treatment</w:t>
      </w:r>
    </w:p>
    <w:p w14:paraId="2504F4CF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t>Distribution</w:t>
      </w:r>
      <w:r>
        <w:rPr>
          <w:spacing w:val="-16"/>
        </w:rPr>
        <w:t xml:space="preserve"> </w:t>
      </w:r>
      <w:r>
        <w:rPr>
          <w:spacing w:val="-1"/>
        </w:rPr>
        <w:t>system</w:t>
      </w:r>
    </w:p>
    <w:p w14:paraId="4A307759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t>Finished</w:t>
      </w:r>
      <w:r>
        <w:rPr>
          <w:spacing w:val="-10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storage</w:t>
      </w:r>
    </w:p>
    <w:p w14:paraId="405F7C7B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rPr>
          <w:spacing w:val="-1"/>
        </w:rPr>
        <w:t>Pumps,</w:t>
      </w:r>
      <w:r>
        <w:rPr>
          <w:spacing w:val="-8"/>
        </w:rPr>
        <w:t xml:space="preserve"> </w:t>
      </w:r>
      <w:r>
        <w:rPr>
          <w:spacing w:val="-1"/>
        </w:rPr>
        <w:t>pump</w:t>
      </w:r>
      <w:r>
        <w:rPr>
          <w:spacing w:val="-8"/>
        </w:rPr>
        <w:t xml:space="preserve"> </w:t>
      </w:r>
      <w:r>
        <w:t>facilities,</w:t>
      </w:r>
      <w:r>
        <w:rPr>
          <w:spacing w:val="-8"/>
        </w:rPr>
        <w:t xml:space="preserve"> </w:t>
      </w:r>
      <w:r>
        <w:rPr>
          <w:spacing w:val="-1"/>
        </w:rPr>
        <w:t>pump</w:t>
      </w:r>
      <w:r>
        <w:rPr>
          <w:spacing w:val="-8"/>
        </w:rPr>
        <w:t xml:space="preserve"> </w:t>
      </w:r>
      <w:r>
        <w:t>controls</w:t>
      </w:r>
    </w:p>
    <w:p w14:paraId="2A374AC9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8" w:lineRule="exact"/>
      </w:pPr>
      <w:r>
        <w:rPr>
          <w:spacing w:val="-1"/>
        </w:rPr>
        <w:t>Monitoring,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verification</w:t>
      </w:r>
    </w:p>
    <w:p w14:paraId="263CBB2A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8" w:lineRule="exact"/>
      </w:pPr>
      <w:r>
        <w:t>System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operation</w:t>
      </w:r>
    </w:p>
    <w:p w14:paraId="02E5124D" w14:textId="77777777" w:rsidR="00B631B8" w:rsidRDefault="006547C7">
      <w:pPr>
        <w:pStyle w:val="BodyText"/>
        <w:numPr>
          <w:ilvl w:val="0"/>
          <w:numId w:val="15"/>
        </w:numPr>
        <w:tabs>
          <w:tab w:val="left" w:pos="1592"/>
        </w:tabs>
        <w:spacing w:before="0" w:line="269" w:lineRule="exact"/>
      </w:pPr>
      <w:r>
        <w:rPr>
          <w:spacing w:val="-1"/>
        </w:rPr>
        <w:t>Operator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requirements</w:t>
      </w:r>
    </w:p>
    <w:p w14:paraId="28FBD7DC" w14:textId="77777777" w:rsidR="00B631B8" w:rsidRDefault="006547C7">
      <w:pPr>
        <w:pStyle w:val="BodyText"/>
        <w:spacing w:before="71"/>
        <w:ind w:left="272" w:right="316"/>
      </w:pPr>
      <w:bookmarkStart w:id="122" w:name="_bookmark33"/>
      <w:bookmarkEnd w:id="122"/>
      <w:r>
        <w:t>Upon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survey,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39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system’s</w:t>
      </w:r>
      <w:r>
        <w:rPr>
          <w:spacing w:val="-6"/>
        </w:rPr>
        <w:t xml:space="preserve"> </w:t>
      </w:r>
      <w:r>
        <w:rPr>
          <w:spacing w:val="-1"/>
        </w:rP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deficiencies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addressed.</w:t>
      </w:r>
    </w:p>
    <w:p w14:paraId="6094DC21" w14:textId="77777777" w:rsidR="00B631B8" w:rsidRDefault="006547C7">
      <w:pPr>
        <w:pStyle w:val="Heading5"/>
        <w:ind w:left="992"/>
        <w:rPr>
          <w:b w:val="0"/>
          <w:bCs w:val="0"/>
          <w:i w:val="0"/>
        </w:rPr>
      </w:pPr>
      <w:r>
        <w:t>Significant</w:t>
      </w:r>
      <w:r>
        <w:rPr>
          <w:spacing w:val="-22"/>
        </w:rPr>
        <w:t xml:space="preserve"> </w:t>
      </w:r>
      <w:r>
        <w:t>Deficiencies</w:t>
      </w:r>
    </w:p>
    <w:p w14:paraId="49CDBA3A" w14:textId="77777777" w:rsidR="00B631B8" w:rsidRDefault="006547C7">
      <w:pPr>
        <w:pStyle w:val="BodyText"/>
        <w:spacing w:before="119"/>
        <w:ind w:left="992" w:right="389"/>
      </w:pP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Rule,</w:t>
      </w:r>
      <w:r>
        <w:rPr>
          <w:spacing w:val="-6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rPr>
          <w:spacing w:val="-1"/>
        </w:rPr>
        <w:t>December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rPr>
          <w:spacing w:val="-1"/>
        </w:rPr>
        <w:t>2009,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deficiency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85"/>
          <w:w w:val="99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corrected,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state-approved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correction,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120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33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deficiency.</w:t>
      </w:r>
      <w:r>
        <w:rPr>
          <w:spacing w:val="46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take</w:t>
      </w:r>
      <w:r>
        <w:rPr>
          <w:spacing w:val="-7"/>
        </w:rPr>
        <w:t xml:space="preserve"> </w:t>
      </w:r>
      <w:r>
        <w:t>action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technique</w:t>
      </w:r>
      <w:r>
        <w:rPr>
          <w:spacing w:val="-7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requires</w:t>
      </w:r>
      <w:r>
        <w:rPr>
          <w:spacing w:val="45"/>
          <w:w w:val="99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notice.</w:t>
      </w:r>
    </w:p>
    <w:p w14:paraId="746E0D8C" w14:textId="77777777" w:rsidR="00B631B8" w:rsidRDefault="006547C7">
      <w:pPr>
        <w:pStyle w:val="BodyText"/>
        <w:ind w:left="992" w:right="449"/>
      </w:pPr>
      <w:r>
        <w:t>Uncorrected</w:t>
      </w:r>
      <w:r>
        <w:rPr>
          <w:spacing w:val="-6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deficiencies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notice.</w:t>
      </w:r>
      <w:r>
        <w:rPr>
          <w:spacing w:val="42"/>
        </w:rPr>
        <w:t xml:space="preserve"> </w:t>
      </w:r>
      <w:r w:rsidR="00D21B84">
        <w:t>Non-C</w:t>
      </w:r>
      <w:r>
        <w:t>ommunity</w:t>
      </w:r>
      <w:r>
        <w:rPr>
          <w:spacing w:val="23"/>
          <w:w w:val="99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annually.</w:t>
      </w:r>
      <w:r>
        <w:rPr>
          <w:spacing w:val="43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consumer</w:t>
      </w:r>
      <w:r>
        <w:rPr>
          <w:spacing w:val="-10"/>
        </w:rPr>
        <w:t xml:space="preserve"> </w:t>
      </w:r>
      <w:r>
        <w:t>confidence</w:t>
      </w:r>
      <w:r>
        <w:rPr>
          <w:spacing w:val="-11"/>
        </w:rPr>
        <w:t xml:space="preserve"> </w:t>
      </w:r>
      <w:r>
        <w:t>report.</w:t>
      </w:r>
    </w:p>
    <w:p w14:paraId="3D0AA2D4" w14:textId="77777777" w:rsidR="00B631B8" w:rsidRDefault="00B631B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C15794E" w14:textId="77777777" w:rsidR="00B631B8" w:rsidRDefault="006547C7">
      <w:pPr>
        <w:pStyle w:val="Heading2"/>
        <w:numPr>
          <w:ilvl w:val="1"/>
          <w:numId w:val="50"/>
        </w:numPr>
        <w:tabs>
          <w:tab w:val="left" w:pos="812"/>
        </w:tabs>
        <w:ind w:left="812" w:hanging="540"/>
        <w:rPr>
          <w:b w:val="0"/>
          <w:bCs w:val="0"/>
        </w:rPr>
      </w:pPr>
      <w:r>
        <w:t>Operator Certification</w:t>
      </w:r>
    </w:p>
    <w:p w14:paraId="3EDB7A74" w14:textId="77777777" w:rsidR="00B631B8" w:rsidRDefault="006547C7">
      <w:pPr>
        <w:pStyle w:val="BodyText"/>
        <w:spacing w:before="118"/>
        <w:ind w:left="272" w:right="449"/>
      </w:pPr>
      <w:r>
        <w:t>State</w:t>
      </w:r>
      <w:r>
        <w:rPr>
          <w:spacing w:val="-7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rPr>
          <w:spacing w:val="-1"/>
        </w:rPr>
        <w:t>37.42.101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operation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maintenance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rPr>
          <w:spacing w:val="-1"/>
        </w:rPr>
        <w:t>(licensed)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operator.</w:t>
      </w:r>
      <w:r>
        <w:rPr>
          <w:spacing w:val="4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licensed</w:t>
      </w:r>
      <w:r>
        <w:rPr>
          <w:spacing w:val="48"/>
          <w:w w:val="99"/>
        </w:rPr>
        <w:t xml:space="preserve"> </w:t>
      </w:r>
      <w:r>
        <w:t>operator,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must:</w:t>
      </w:r>
    </w:p>
    <w:p w14:paraId="04F59B2C" w14:textId="77777777" w:rsidR="00B631B8" w:rsidRDefault="006547C7">
      <w:pPr>
        <w:pStyle w:val="BodyText"/>
        <w:numPr>
          <w:ilvl w:val="0"/>
          <w:numId w:val="14"/>
        </w:numPr>
        <w:tabs>
          <w:tab w:val="left" w:pos="993"/>
        </w:tabs>
        <w:spacing w:line="269" w:lineRule="exact"/>
      </w:pPr>
      <w:proofErr w:type="gramStart"/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exam,</w:t>
      </w:r>
    </w:p>
    <w:p w14:paraId="5D4E9118" w14:textId="77777777" w:rsidR="00B631B8" w:rsidRDefault="006547C7">
      <w:pPr>
        <w:pStyle w:val="BodyText"/>
        <w:numPr>
          <w:ilvl w:val="0"/>
          <w:numId w:val="14"/>
        </w:numPr>
        <w:tabs>
          <w:tab w:val="left" w:pos="993"/>
        </w:tabs>
        <w:spacing w:before="0" w:line="269" w:lineRule="exact"/>
      </w:pPr>
      <w:r>
        <w:rPr>
          <w:spacing w:val="-1"/>
        </w:rPr>
        <w:t>Pay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1"/>
        </w:rPr>
        <w:t>fees,</w:t>
      </w:r>
    </w:p>
    <w:p w14:paraId="2A2122B5" w14:textId="77777777" w:rsidR="00B631B8" w:rsidRDefault="006547C7">
      <w:pPr>
        <w:pStyle w:val="BodyText"/>
        <w:spacing w:before="0" w:line="253" w:lineRule="exact"/>
        <w:ind w:left="1151"/>
      </w:pPr>
      <w:r>
        <w:t>$70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rPr>
          <w:spacing w:val="-1"/>
        </w:rPr>
        <w:t>(annual-</w:t>
      </w:r>
      <w:proofErr w:type="spellStart"/>
      <w:proofErr w:type="gramStart"/>
      <w:r>
        <w:rPr>
          <w:spacing w:val="-1"/>
        </w:rPr>
        <w:t>non</w:t>
      </w:r>
      <w:r>
        <w:rPr>
          <w:spacing w:val="-8"/>
        </w:rPr>
        <w:t xml:space="preserve"> </w:t>
      </w:r>
      <w:r>
        <w:t>refundable</w:t>
      </w:r>
      <w:proofErr w:type="spellEnd"/>
      <w:proofErr w:type="gramEnd"/>
      <w:r>
        <w:t>)</w:t>
      </w:r>
    </w:p>
    <w:p w14:paraId="543D3D30" w14:textId="77777777" w:rsidR="00B631B8" w:rsidRDefault="006547C7">
      <w:pPr>
        <w:pStyle w:val="BodyText"/>
        <w:spacing w:before="0" w:line="252" w:lineRule="exact"/>
        <w:ind w:left="1151"/>
      </w:pPr>
      <w:r>
        <w:t>$70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(4AB</w:t>
      </w:r>
      <w:r w:rsidR="0020710C">
        <w:t xml:space="preserve"> </w:t>
      </w:r>
      <w:r>
        <w:t>considered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exam)</w:t>
      </w:r>
    </w:p>
    <w:p w14:paraId="4C61468F" w14:textId="77777777" w:rsidR="00B631B8" w:rsidRDefault="006547C7">
      <w:pPr>
        <w:pStyle w:val="BodyText"/>
        <w:numPr>
          <w:ilvl w:val="0"/>
          <w:numId w:val="14"/>
        </w:numPr>
        <w:tabs>
          <w:tab w:val="left" w:pos="993"/>
        </w:tabs>
        <w:spacing w:before="0" w:line="269" w:lineRule="exact"/>
      </w:pPr>
      <w:r>
        <w:t>Satisfactorily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examination</w:t>
      </w:r>
      <w:r>
        <w:rPr>
          <w:spacing w:val="-7"/>
        </w:rPr>
        <w:t xml:space="preserve"> </w:t>
      </w:r>
      <w:r>
        <w:rPr>
          <w:spacing w:val="-1"/>
        </w:rPr>
        <w:t>concerning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practices,</w:t>
      </w:r>
      <w:r>
        <w:rPr>
          <w:spacing w:val="-7"/>
        </w:rPr>
        <w:t xml:space="preserve"> </w:t>
      </w:r>
      <w:r>
        <w:t>and</w:t>
      </w:r>
    </w:p>
    <w:p w14:paraId="4ADCB9E9" w14:textId="77777777" w:rsidR="00B631B8" w:rsidRDefault="006547C7">
      <w:pPr>
        <w:pStyle w:val="BodyText"/>
        <w:numPr>
          <w:ilvl w:val="0"/>
          <w:numId w:val="14"/>
        </w:numPr>
        <w:tabs>
          <w:tab w:val="left" w:pos="993"/>
        </w:tabs>
        <w:spacing w:before="0" w:line="269" w:lineRule="exact"/>
        <w:ind w:hanging="200"/>
      </w:pPr>
      <w:r>
        <w:t>Fulfill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t>education/experiences</w:t>
      </w:r>
      <w:r>
        <w:rPr>
          <w:spacing w:val="-9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class.</w:t>
      </w:r>
    </w:p>
    <w:p w14:paraId="10D4F0F2" w14:textId="77777777" w:rsidR="00B631B8" w:rsidRPr="006942C7" w:rsidRDefault="006547C7">
      <w:pPr>
        <w:pStyle w:val="Heading3"/>
        <w:numPr>
          <w:ilvl w:val="2"/>
          <w:numId w:val="50"/>
        </w:numPr>
        <w:tabs>
          <w:tab w:val="left" w:pos="992"/>
        </w:tabs>
        <w:ind w:left="992" w:hanging="720"/>
        <w:rPr>
          <w:b/>
        </w:rPr>
      </w:pPr>
      <w:r w:rsidRPr="006942C7">
        <w:rPr>
          <w:b/>
          <w:u w:val="single" w:color="000000"/>
        </w:rPr>
        <w:t>Certification</w:t>
      </w:r>
      <w:r w:rsidRPr="006942C7">
        <w:rPr>
          <w:b/>
          <w:spacing w:val="-13"/>
          <w:u w:val="single" w:color="000000"/>
        </w:rPr>
        <w:t xml:space="preserve"> </w:t>
      </w:r>
      <w:r w:rsidRPr="006942C7">
        <w:rPr>
          <w:b/>
          <w:u w:val="single" w:color="000000"/>
        </w:rPr>
        <w:t>Classes</w:t>
      </w:r>
    </w:p>
    <w:p w14:paraId="542C2A76" w14:textId="77777777" w:rsidR="00B631B8" w:rsidRDefault="006547C7">
      <w:pPr>
        <w:pStyle w:val="BodyText"/>
        <w:ind w:left="271" w:right="400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operator</w:t>
      </w:r>
      <w:r>
        <w:rPr>
          <w:spacing w:val="-6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Montana: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35"/>
          <w:w w:val="99"/>
        </w:rPr>
        <w:t xml:space="preserve"> </w:t>
      </w:r>
      <w:r>
        <w:t>Treatment.</w:t>
      </w:r>
      <w:r>
        <w:rPr>
          <w:spacing w:val="-9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10"/>
        </w:rPr>
        <w:t xml:space="preserve"> </w:t>
      </w:r>
      <w:r>
        <w:t>certifications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served.</w:t>
      </w:r>
      <w:r>
        <w:rPr>
          <w:spacing w:val="-8"/>
        </w:rPr>
        <w:t xml:space="preserve"> </w:t>
      </w:r>
      <w:r>
        <w:rPr>
          <w:spacing w:val="-1"/>
        </w:rPr>
        <w:t>Treatment</w:t>
      </w:r>
      <w:r>
        <w:rPr>
          <w:spacing w:val="-8"/>
        </w:rPr>
        <w:t xml:space="preserve"> </w:t>
      </w:r>
      <w:r>
        <w:t>certifications</w:t>
      </w:r>
      <w:r>
        <w:rPr>
          <w:spacing w:val="-8"/>
        </w:rPr>
        <w:t xml:space="preserve"> </w:t>
      </w:r>
      <w:r>
        <w:t>are</w:t>
      </w:r>
      <w:r>
        <w:rPr>
          <w:spacing w:val="28"/>
          <w:w w:val="99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served.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table</w:t>
      </w:r>
      <w:r>
        <w:rPr>
          <w:spacing w:val="-6"/>
        </w:rPr>
        <w:t xml:space="preserve"> </w:t>
      </w:r>
      <w:r>
        <w:t>summarizes</w:t>
      </w:r>
      <w:r>
        <w:rPr>
          <w:spacing w:val="-6"/>
        </w:rPr>
        <w:t xml:space="preserve"> </w:t>
      </w:r>
      <w:r>
        <w:lastRenderedPageBreak/>
        <w:t>the</w:t>
      </w:r>
      <w:r>
        <w:rPr>
          <w:spacing w:val="41"/>
          <w:w w:val="99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1"/>
        </w:rP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class.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1870"/>
        <w:gridCol w:w="2077"/>
        <w:gridCol w:w="2160"/>
        <w:gridCol w:w="2120"/>
        <w:gridCol w:w="70"/>
      </w:tblGrid>
      <w:tr w:rsidR="00B631B8" w14:paraId="2874F8DE" w14:textId="77777777" w:rsidTr="0020710C">
        <w:trPr>
          <w:trHeight w:hRule="exact" w:val="546"/>
        </w:trPr>
        <w:tc>
          <w:tcPr>
            <w:tcW w:w="10185" w:type="dxa"/>
            <w:gridSpan w:val="6"/>
            <w:tcBorders>
              <w:top w:val="single" w:sz="13" w:space="0" w:color="FFFFFF"/>
              <w:left w:val="single" w:sz="13" w:space="0" w:color="FFFFFF"/>
              <w:bottom w:val="single" w:sz="7" w:space="0" w:color="FFFFFF"/>
              <w:right w:val="single" w:sz="13" w:space="0" w:color="FFFFFF"/>
            </w:tcBorders>
            <w:shd w:val="clear" w:color="auto" w:fill="C0C0C0"/>
          </w:tcPr>
          <w:p w14:paraId="3D65D3B3" w14:textId="77777777" w:rsidR="00B631B8" w:rsidRDefault="00B631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743E9" w14:textId="77777777" w:rsidR="00B631B8" w:rsidRDefault="006547C7">
            <w:pPr>
              <w:pStyle w:val="TableParagraph"/>
              <w:ind w:left="3477"/>
              <w:rPr>
                <w:rFonts w:ascii="Cambria" w:eastAsia="Cambria" w:hAnsi="Cambria" w:cs="Cambria"/>
                <w:sz w:val="24"/>
                <w:szCs w:val="24"/>
              </w:rPr>
            </w:pPr>
            <w:bookmarkStart w:id="123" w:name="Table_9.2__Certification_Classes"/>
            <w:bookmarkEnd w:id="123"/>
            <w:r>
              <w:rPr>
                <w:rFonts w:ascii="Cambria"/>
                <w:b/>
                <w:sz w:val="24"/>
              </w:rPr>
              <w:t>Table</w:t>
            </w:r>
            <w:r>
              <w:rPr>
                <w:rFonts w:ascii="Cambria"/>
                <w:b/>
                <w:spacing w:val="-1"/>
                <w:sz w:val="24"/>
              </w:rPr>
              <w:t xml:space="preserve"> 9.2</w:t>
            </w:r>
            <w:r>
              <w:rPr>
                <w:rFonts w:ascii="Cambria"/>
                <w:b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Certification</w:t>
            </w:r>
            <w:r>
              <w:rPr>
                <w:rFonts w:ascii="Cambria"/>
                <w:b/>
                <w:spacing w:val="-1"/>
                <w:sz w:val="24"/>
              </w:rPr>
              <w:t xml:space="preserve"> Classes</w:t>
            </w:r>
          </w:p>
        </w:tc>
      </w:tr>
      <w:tr w:rsidR="00B631B8" w14:paraId="79554082" w14:textId="77777777" w:rsidTr="0020710C">
        <w:trPr>
          <w:trHeight w:hRule="exact" w:val="439"/>
        </w:trPr>
        <w:tc>
          <w:tcPr>
            <w:tcW w:w="1888" w:type="dxa"/>
            <w:tcBorders>
              <w:top w:val="single" w:sz="10" w:space="0" w:color="FFFFFF"/>
              <w:left w:val="single" w:sz="19" w:space="0" w:color="FFFFFF"/>
              <w:bottom w:val="single" w:sz="20" w:space="0" w:color="000000"/>
              <w:right w:val="single" w:sz="20" w:space="0" w:color="000000"/>
            </w:tcBorders>
          </w:tcPr>
          <w:p w14:paraId="2A7C3178" w14:textId="77777777" w:rsidR="00B631B8" w:rsidRDefault="00B631B8"/>
        </w:tc>
        <w:tc>
          <w:tcPr>
            <w:tcW w:w="1870" w:type="dxa"/>
            <w:tcBorders>
              <w:top w:val="single" w:sz="10" w:space="0" w:color="FFFFFF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 w14:paraId="798293BE" w14:textId="77777777" w:rsidR="00B631B8" w:rsidRDefault="006547C7">
            <w:pPr>
              <w:pStyle w:val="TableParagraph"/>
              <w:spacing w:before="15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I </w:t>
            </w:r>
            <w:r>
              <w:rPr>
                <w:rFonts w:ascii="Times New Roman"/>
                <w:b/>
                <w:spacing w:val="-1"/>
                <w:sz w:val="20"/>
              </w:rPr>
              <w:t>First Class</w:t>
            </w:r>
          </w:p>
        </w:tc>
        <w:tc>
          <w:tcPr>
            <w:tcW w:w="2077" w:type="dxa"/>
            <w:tcBorders>
              <w:top w:val="single" w:sz="7" w:space="0" w:color="FFFFFF"/>
              <w:left w:val="single" w:sz="21" w:space="0" w:color="000000"/>
              <w:bottom w:val="single" w:sz="20" w:space="0" w:color="000000"/>
              <w:right w:val="single" w:sz="20" w:space="0" w:color="000000"/>
            </w:tcBorders>
          </w:tcPr>
          <w:p w14:paraId="216AE759" w14:textId="77777777" w:rsidR="00B631B8" w:rsidRDefault="006547C7">
            <w:pPr>
              <w:pStyle w:val="TableParagraph"/>
              <w:spacing w:before="158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II </w:t>
            </w:r>
            <w:r>
              <w:rPr>
                <w:rFonts w:ascii="Times New Roman"/>
                <w:b/>
                <w:spacing w:val="-1"/>
                <w:sz w:val="20"/>
              </w:rPr>
              <w:t>Second Class</w:t>
            </w:r>
          </w:p>
        </w:tc>
        <w:tc>
          <w:tcPr>
            <w:tcW w:w="2160" w:type="dxa"/>
            <w:tcBorders>
              <w:top w:val="single" w:sz="7" w:space="0" w:color="FFFFFF"/>
              <w:left w:val="single" w:sz="20" w:space="0" w:color="000000"/>
              <w:bottom w:val="single" w:sz="20" w:space="0" w:color="000000"/>
              <w:right w:val="single" w:sz="21" w:space="0" w:color="000000"/>
            </w:tcBorders>
          </w:tcPr>
          <w:p w14:paraId="1D39F69C" w14:textId="77777777" w:rsidR="00B631B8" w:rsidRDefault="006547C7">
            <w:pPr>
              <w:pStyle w:val="TableParagraph"/>
              <w:spacing w:before="158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III Third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Class</w:t>
            </w:r>
          </w:p>
        </w:tc>
        <w:tc>
          <w:tcPr>
            <w:tcW w:w="2120" w:type="dxa"/>
            <w:tcBorders>
              <w:top w:val="single" w:sz="7" w:space="0" w:color="FFFFFF"/>
              <w:left w:val="single" w:sz="21" w:space="0" w:color="000000"/>
              <w:bottom w:val="single" w:sz="20" w:space="0" w:color="000000"/>
              <w:right w:val="single" w:sz="21" w:space="0" w:color="000000"/>
            </w:tcBorders>
          </w:tcPr>
          <w:p w14:paraId="53B677C4" w14:textId="77777777" w:rsidR="00B631B8" w:rsidRDefault="006547C7">
            <w:pPr>
              <w:pStyle w:val="TableParagraph"/>
              <w:spacing w:before="158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IV 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Fourth </w:t>
            </w:r>
            <w:r>
              <w:rPr>
                <w:rFonts w:ascii="Times New Roman"/>
                <w:b/>
                <w:sz w:val="20"/>
              </w:rPr>
              <w:t>Class</w:t>
            </w:r>
          </w:p>
        </w:tc>
        <w:tc>
          <w:tcPr>
            <w:tcW w:w="70" w:type="dxa"/>
            <w:tcBorders>
              <w:top w:val="single" w:sz="10" w:space="0" w:color="FFFFFF"/>
              <w:left w:val="single" w:sz="21" w:space="0" w:color="000000"/>
              <w:bottom w:val="single" w:sz="20" w:space="0" w:color="000000"/>
              <w:right w:val="single" w:sz="19" w:space="0" w:color="FFFFFF"/>
            </w:tcBorders>
          </w:tcPr>
          <w:p w14:paraId="1A1D83C8" w14:textId="77777777" w:rsidR="00B631B8" w:rsidRDefault="00B631B8">
            <w:pPr>
              <w:pStyle w:val="TableParagraph"/>
              <w:spacing w:before="153"/>
              <w:ind w:lef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1B8" w14:paraId="3E9AC44E" w14:textId="77777777" w:rsidTr="0020710C">
        <w:trPr>
          <w:trHeight w:hRule="exact" w:val="979"/>
        </w:trPr>
        <w:tc>
          <w:tcPr>
            <w:tcW w:w="1888" w:type="dxa"/>
            <w:tcBorders>
              <w:top w:val="single" w:sz="20" w:space="0" w:color="000000"/>
              <w:left w:val="single" w:sz="19" w:space="0" w:color="FFFFFF"/>
              <w:bottom w:val="single" w:sz="21" w:space="0" w:color="000000"/>
              <w:right w:val="single" w:sz="20" w:space="0" w:color="000000"/>
            </w:tcBorders>
          </w:tcPr>
          <w:p w14:paraId="5698A58C" w14:textId="77777777" w:rsidR="00B631B8" w:rsidRDefault="006547C7" w:rsidP="0020710C">
            <w:pPr>
              <w:pStyle w:val="TableParagraph"/>
              <w:spacing w:before="176"/>
              <w:ind w:left="59" w:right="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A.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 xml:space="preserve">Distribution </w:t>
            </w:r>
            <w:r w:rsidR="0020710C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Operator</w:t>
            </w:r>
            <w:proofErr w:type="gramEnd"/>
            <w:r>
              <w:rPr>
                <w:rFonts w:ascii="Times New Roman"/>
                <w:sz w:val="13"/>
              </w:rPr>
              <w:t>1</w:t>
            </w:r>
          </w:p>
        </w:tc>
        <w:tc>
          <w:tcPr>
            <w:tcW w:w="1870" w:type="dxa"/>
            <w:tcBorders>
              <w:top w:val="single" w:sz="20" w:space="0" w:color="000000"/>
              <w:left w:val="single" w:sz="20" w:space="0" w:color="000000"/>
              <w:bottom w:val="single" w:sz="21" w:space="0" w:color="000000"/>
              <w:right w:val="single" w:sz="21" w:space="0" w:color="000000"/>
            </w:tcBorders>
          </w:tcPr>
          <w:p w14:paraId="3913E279" w14:textId="77777777" w:rsidR="00B631B8" w:rsidRDefault="006547C7" w:rsidP="0020710C">
            <w:pPr>
              <w:pStyle w:val="TableParagraph"/>
              <w:spacing w:before="176"/>
              <w:ind w:left="78"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Serving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than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 w:rsidR="0020710C">
              <w:rPr>
                <w:rFonts w:ascii="Times New Roman"/>
                <w:spacing w:val="-1"/>
                <w:sz w:val="20"/>
              </w:rPr>
              <w:t>15</w:t>
            </w:r>
            <w:r>
              <w:rPr>
                <w:rFonts w:ascii="Times New Roman"/>
                <w:spacing w:val="-1"/>
                <w:sz w:val="20"/>
              </w:rPr>
              <w:t>,000 people</w:t>
            </w:r>
          </w:p>
        </w:tc>
        <w:tc>
          <w:tcPr>
            <w:tcW w:w="2077" w:type="dxa"/>
            <w:tcBorders>
              <w:top w:val="single" w:sz="20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AE4040A" w14:textId="77777777" w:rsidR="00B631B8" w:rsidRDefault="006547C7">
            <w:pPr>
              <w:pStyle w:val="TableParagraph"/>
              <w:spacing w:before="176"/>
              <w:ind w:left="79"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Serving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 w:rsidR="0020710C">
              <w:rPr>
                <w:rFonts w:ascii="Times New Roman"/>
                <w:spacing w:val="-1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>,50</w:t>
            </w:r>
            <w:r w:rsidR="0020710C">
              <w:rPr>
                <w:rFonts w:ascii="Times New Roman"/>
                <w:spacing w:val="-1"/>
                <w:sz w:val="20"/>
              </w:rPr>
              <w:t>1-15</w:t>
            </w:r>
            <w:r>
              <w:rPr>
                <w:rFonts w:ascii="Times New Roman"/>
                <w:spacing w:val="-1"/>
                <w:sz w:val="20"/>
              </w:rPr>
              <w:t>,000</w:t>
            </w:r>
          </w:p>
          <w:p w14:paraId="287BC36F" w14:textId="77777777" w:rsidR="00B631B8" w:rsidRDefault="006547C7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people</w:t>
            </w:r>
          </w:p>
        </w:tc>
        <w:tc>
          <w:tcPr>
            <w:tcW w:w="2160" w:type="dxa"/>
            <w:tcBorders>
              <w:top w:val="single" w:sz="20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F053DF6" w14:textId="77777777" w:rsidR="00B631B8" w:rsidRDefault="006547C7">
            <w:pPr>
              <w:pStyle w:val="TableParagraph"/>
              <w:spacing w:before="176" w:line="230" w:lineRule="exact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Serving 500-</w:t>
            </w:r>
          </w:p>
          <w:p w14:paraId="7726C887" w14:textId="77777777" w:rsidR="00B631B8" w:rsidRDefault="0020710C">
            <w:pPr>
              <w:pStyle w:val="TableParagraph"/>
              <w:spacing w:line="230" w:lineRule="exact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1,500</w:t>
            </w:r>
            <w:r w:rsidR="006547C7">
              <w:rPr>
                <w:rFonts w:ascii="Times New Roman"/>
                <w:spacing w:val="-1"/>
                <w:sz w:val="20"/>
              </w:rPr>
              <w:t xml:space="preserve"> people</w:t>
            </w:r>
          </w:p>
        </w:tc>
        <w:tc>
          <w:tcPr>
            <w:tcW w:w="2120" w:type="dxa"/>
            <w:tcBorders>
              <w:top w:val="single" w:sz="20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5E7CBCB" w14:textId="77777777" w:rsidR="00B631B8" w:rsidRDefault="006547C7" w:rsidP="0020710C">
            <w:pPr>
              <w:pStyle w:val="TableParagraph"/>
              <w:spacing w:before="176"/>
              <w:ind w:left="78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Serving </w:t>
            </w:r>
            <w:r w:rsidR="0020710C">
              <w:rPr>
                <w:rFonts w:ascii="Times New Roman"/>
                <w:spacing w:val="-1"/>
                <w:sz w:val="20"/>
              </w:rPr>
              <w:t>fewer than 500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people</w:t>
            </w:r>
          </w:p>
        </w:tc>
        <w:tc>
          <w:tcPr>
            <w:tcW w:w="70" w:type="dxa"/>
            <w:tcBorders>
              <w:top w:val="single" w:sz="20" w:space="0" w:color="000000"/>
              <w:left w:val="single" w:sz="21" w:space="0" w:color="000000"/>
              <w:bottom w:val="single" w:sz="21" w:space="0" w:color="000000"/>
              <w:right w:val="single" w:sz="19" w:space="0" w:color="FFFFFF"/>
            </w:tcBorders>
          </w:tcPr>
          <w:p w14:paraId="48820230" w14:textId="77777777" w:rsidR="00B631B8" w:rsidRDefault="00B631B8">
            <w:pPr>
              <w:pStyle w:val="TableParagraph"/>
              <w:spacing w:before="176"/>
              <w:ind w:left="78" w:righ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1B8" w14:paraId="76D39E44" w14:textId="77777777" w:rsidTr="0020710C">
        <w:trPr>
          <w:trHeight w:hRule="exact" w:val="1325"/>
        </w:trPr>
        <w:tc>
          <w:tcPr>
            <w:tcW w:w="1888" w:type="dxa"/>
            <w:tcBorders>
              <w:top w:val="single" w:sz="21" w:space="0" w:color="000000"/>
              <w:left w:val="single" w:sz="19" w:space="0" w:color="FFFFFF"/>
              <w:bottom w:val="single" w:sz="21" w:space="0" w:color="000000"/>
              <w:right w:val="single" w:sz="20" w:space="0" w:color="000000"/>
            </w:tcBorders>
          </w:tcPr>
          <w:p w14:paraId="5269A825" w14:textId="77777777" w:rsidR="00B631B8" w:rsidRDefault="006547C7">
            <w:pPr>
              <w:pStyle w:val="TableParagraph"/>
              <w:spacing w:before="176"/>
              <w:ind w:left="59" w:right="3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B.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Water </w:t>
            </w:r>
            <w:r>
              <w:rPr>
                <w:rFonts w:ascii="Times New Roman"/>
                <w:spacing w:val="-1"/>
                <w:sz w:val="20"/>
              </w:rPr>
              <w:t>System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Operator </w:t>
            </w:r>
            <w:r>
              <w:rPr>
                <w:rFonts w:ascii="Times New Roman"/>
                <w:position w:val="-2"/>
                <w:sz w:val="13"/>
              </w:rPr>
              <w:t>1</w:t>
            </w:r>
          </w:p>
        </w:tc>
        <w:tc>
          <w:tcPr>
            <w:tcW w:w="1870" w:type="dxa"/>
            <w:tcBorders>
              <w:top w:val="single" w:sz="21" w:space="0" w:color="000000"/>
              <w:left w:val="single" w:sz="20" w:space="0" w:color="000000"/>
              <w:bottom w:val="single" w:sz="21" w:space="0" w:color="000000"/>
              <w:right w:val="single" w:sz="21" w:space="0" w:color="000000"/>
            </w:tcBorders>
          </w:tcPr>
          <w:p w14:paraId="3A647C0B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BF77B5A" w14:textId="77777777" w:rsidR="00B631B8" w:rsidRDefault="006547C7">
            <w:pPr>
              <w:pStyle w:val="TableParagraph"/>
              <w:ind w:left="78" w:righ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Treatment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surface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utilizing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coagulation,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filtration,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disinfection</w:t>
            </w:r>
          </w:p>
        </w:tc>
        <w:tc>
          <w:tcPr>
            <w:tcW w:w="20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043FEDE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B9555F3" w14:textId="77777777" w:rsidR="00B631B8" w:rsidRDefault="006547C7">
            <w:pPr>
              <w:pStyle w:val="TableParagraph"/>
              <w:ind w:left="79" w:right="1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Treatment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surface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utilizing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coagulation</w:t>
            </w:r>
          </w:p>
        </w:tc>
        <w:tc>
          <w:tcPr>
            <w:tcW w:w="21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B0F3A2B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2377D3A" w14:textId="77777777" w:rsidR="00B631B8" w:rsidRDefault="0020710C" w:rsidP="0020710C">
            <w:pPr>
              <w:pStyle w:val="TableParagraph"/>
              <w:ind w:left="79" w:righ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Ground</w:t>
            </w:r>
            <w:r w:rsidR="006547C7">
              <w:rPr>
                <w:rFonts w:ascii="Times New Roman"/>
                <w:spacing w:val="-1"/>
                <w:sz w:val="18"/>
              </w:rPr>
              <w:t>water</w:t>
            </w:r>
            <w:r w:rsidR="006547C7">
              <w:rPr>
                <w:rFonts w:ascii="Times New Roman"/>
                <w:spacing w:val="-5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supply</w:t>
            </w:r>
            <w:r w:rsidR="006547C7"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serving</w:t>
            </w:r>
            <w:r w:rsidR="006547C7"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at least</w:t>
            </w:r>
            <w:r w:rsidR="006547C7"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500</w:t>
            </w:r>
            <w:r w:rsidR="006547C7">
              <w:rPr>
                <w:rFonts w:ascii="Times New Roman"/>
                <w:spacing w:val="-5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people,</w:t>
            </w:r>
            <w:r w:rsidR="006547C7">
              <w:rPr>
                <w:rFonts w:ascii="Times New Roman"/>
                <w:spacing w:val="-4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with</w:t>
            </w:r>
            <w:r w:rsidR="006547C7"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or</w:t>
            </w:r>
            <w:r w:rsidR="006547C7">
              <w:rPr>
                <w:rFonts w:ascii="Times New Roman"/>
                <w:spacing w:val="-6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without</w:t>
            </w:r>
            <w:r w:rsidR="006547C7"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disinfection</w:t>
            </w:r>
          </w:p>
        </w:tc>
        <w:tc>
          <w:tcPr>
            <w:tcW w:w="212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5CC12B4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0F66E51" w14:textId="77777777" w:rsidR="00B631B8" w:rsidRDefault="0020710C" w:rsidP="0020710C">
            <w:pPr>
              <w:pStyle w:val="TableParagraph"/>
              <w:ind w:left="78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Ground</w:t>
            </w:r>
            <w:r w:rsidR="006547C7">
              <w:rPr>
                <w:rFonts w:ascii="Times New Roman"/>
                <w:spacing w:val="-1"/>
                <w:sz w:val="18"/>
              </w:rPr>
              <w:t>water</w:t>
            </w:r>
            <w:r w:rsidR="006547C7">
              <w:rPr>
                <w:rFonts w:ascii="Times New Roman"/>
                <w:spacing w:val="-5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supply</w:t>
            </w:r>
            <w:r w:rsidR="006547C7"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serving</w:t>
            </w:r>
            <w:r w:rsidR="006547C7"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fewer than 500</w:t>
            </w:r>
            <w:r w:rsidR="006547C7">
              <w:rPr>
                <w:rFonts w:ascii="Times New Roman"/>
                <w:spacing w:val="27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people,</w:t>
            </w:r>
            <w:r w:rsidR="006547C7">
              <w:rPr>
                <w:rFonts w:ascii="Times New Roman"/>
                <w:spacing w:val="-5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with</w:t>
            </w:r>
            <w:r w:rsidR="006547C7">
              <w:rPr>
                <w:rFonts w:ascii="Times New Roman"/>
                <w:spacing w:val="-4"/>
                <w:sz w:val="18"/>
              </w:rPr>
              <w:t xml:space="preserve"> </w:t>
            </w:r>
            <w:r w:rsidR="006547C7">
              <w:rPr>
                <w:rFonts w:ascii="Times New Roman"/>
                <w:sz w:val="18"/>
              </w:rPr>
              <w:t>or without</w:t>
            </w:r>
            <w:r w:rsidR="006547C7">
              <w:rPr>
                <w:rFonts w:ascii="Times New Roman"/>
                <w:spacing w:val="-13"/>
                <w:sz w:val="18"/>
              </w:rPr>
              <w:t xml:space="preserve"> </w:t>
            </w:r>
            <w:r w:rsidR="006547C7">
              <w:rPr>
                <w:rFonts w:ascii="Times New Roman"/>
                <w:spacing w:val="-1"/>
                <w:sz w:val="18"/>
              </w:rPr>
              <w:t>disinfection</w:t>
            </w:r>
          </w:p>
        </w:tc>
        <w:tc>
          <w:tcPr>
            <w:tcW w:w="7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9" w:space="0" w:color="FFFFFF"/>
            </w:tcBorders>
          </w:tcPr>
          <w:p w14:paraId="58F2D49E" w14:textId="77777777" w:rsidR="00B631B8" w:rsidRDefault="00B631B8">
            <w:pPr>
              <w:pStyle w:val="TableParagraph"/>
              <w:ind w:left="78"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31B8" w14:paraId="1DF1CE70" w14:textId="77777777" w:rsidTr="0020710C">
        <w:trPr>
          <w:trHeight w:hRule="exact" w:val="911"/>
        </w:trPr>
        <w:tc>
          <w:tcPr>
            <w:tcW w:w="1888" w:type="dxa"/>
            <w:tcBorders>
              <w:top w:val="single" w:sz="21" w:space="0" w:color="000000"/>
              <w:left w:val="single" w:sz="19" w:space="0" w:color="FFFFFF"/>
              <w:bottom w:val="single" w:sz="21" w:space="0" w:color="000000"/>
              <w:right w:val="single" w:sz="20" w:space="0" w:color="000000"/>
            </w:tcBorders>
          </w:tcPr>
          <w:p w14:paraId="2F6B93FC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D18F8FF" w14:textId="77777777" w:rsidR="00B631B8" w:rsidRDefault="006547C7">
            <w:pPr>
              <w:pStyle w:val="TableParagraph"/>
              <w:ind w:left="59" w:right="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Experience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Requirement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Fully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Certified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Operator</w:t>
            </w:r>
          </w:p>
        </w:tc>
        <w:tc>
          <w:tcPr>
            <w:tcW w:w="1870" w:type="dxa"/>
            <w:tcBorders>
              <w:top w:val="single" w:sz="21" w:space="0" w:color="000000"/>
              <w:left w:val="single" w:sz="20" w:space="0" w:color="000000"/>
              <w:bottom w:val="single" w:sz="21" w:space="0" w:color="000000"/>
              <w:right w:val="single" w:sz="21" w:space="0" w:color="000000"/>
            </w:tcBorders>
          </w:tcPr>
          <w:p w14:paraId="52152F4B" w14:textId="77777777" w:rsidR="00B631B8" w:rsidRDefault="0020710C">
            <w:pPr>
              <w:pStyle w:val="TableParagraph"/>
              <w:spacing w:before="176"/>
              <w:ind w:lef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 months</w:t>
            </w:r>
          </w:p>
        </w:tc>
        <w:tc>
          <w:tcPr>
            <w:tcW w:w="20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1C4363A" w14:textId="77777777" w:rsidR="00B631B8" w:rsidRDefault="0020710C">
            <w:pPr>
              <w:pStyle w:val="TableParagraph"/>
              <w:spacing w:before="176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 months</w:t>
            </w:r>
          </w:p>
        </w:tc>
        <w:tc>
          <w:tcPr>
            <w:tcW w:w="21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F610AB7" w14:textId="77777777" w:rsidR="00B631B8" w:rsidRDefault="0020710C" w:rsidP="0020710C">
            <w:pPr>
              <w:pStyle w:val="TableParagraph"/>
              <w:spacing w:before="176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  <w:r w:rsidR="006547C7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months</w:t>
            </w:r>
          </w:p>
        </w:tc>
        <w:tc>
          <w:tcPr>
            <w:tcW w:w="212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8E4D86F" w14:textId="77777777" w:rsidR="00B631B8" w:rsidRDefault="0020710C">
            <w:pPr>
              <w:pStyle w:val="TableParagraph"/>
              <w:spacing w:before="176"/>
              <w:ind w:lef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  <w:r w:rsidR="006547C7">
              <w:rPr>
                <w:rFonts w:ascii="Times New Roman"/>
                <w:sz w:val="20"/>
              </w:rPr>
              <w:t xml:space="preserve"> </w:t>
            </w:r>
            <w:r w:rsidR="006547C7">
              <w:rPr>
                <w:rFonts w:ascii="Times New Roman"/>
                <w:spacing w:val="-1"/>
                <w:sz w:val="20"/>
              </w:rPr>
              <w:t>months</w:t>
            </w:r>
          </w:p>
        </w:tc>
        <w:tc>
          <w:tcPr>
            <w:tcW w:w="7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9" w:space="0" w:color="FFFFFF"/>
            </w:tcBorders>
          </w:tcPr>
          <w:p w14:paraId="3E4FFEE1" w14:textId="77777777" w:rsidR="00B631B8" w:rsidRDefault="00B631B8">
            <w:pPr>
              <w:pStyle w:val="TableParagraph"/>
              <w:spacing w:before="176"/>
              <w:ind w:left="78"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1B8" w14:paraId="12BC9D6B" w14:textId="77777777" w:rsidTr="0020710C">
        <w:trPr>
          <w:trHeight w:hRule="exact" w:val="704"/>
        </w:trPr>
        <w:tc>
          <w:tcPr>
            <w:tcW w:w="10185" w:type="dxa"/>
            <w:gridSpan w:val="6"/>
            <w:tcBorders>
              <w:top w:val="single" w:sz="21" w:space="0" w:color="000000"/>
              <w:left w:val="single" w:sz="19" w:space="0" w:color="FFFFFF"/>
              <w:bottom w:val="single" w:sz="21" w:space="0" w:color="000000"/>
              <w:right w:val="single" w:sz="19" w:space="0" w:color="FFFFFF"/>
            </w:tcBorders>
          </w:tcPr>
          <w:p w14:paraId="60896A37" w14:textId="77777777" w:rsidR="00B631B8" w:rsidRDefault="006547C7">
            <w:pPr>
              <w:pStyle w:val="TableParagraph"/>
              <w:spacing w:before="150"/>
              <w:ind w:left="59" w:righ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</w:t>
            </w:r>
            <w:r>
              <w:rPr>
                <w:rFonts w:ascii="Times New Roman"/>
                <w:sz w:val="18"/>
              </w:rPr>
              <w:t>When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accurate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population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census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available,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population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served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determined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multiplying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service</w:t>
            </w:r>
            <w:r>
              <w:rPr>
                <w:rFonts w:ascii="Times New Roman"/>
                <w:spacing w:val="5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connections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2.5.</w:t>
            </w:r>
          </w:p>
        </w:tc>
      </w:tr>
    </w:tbl>
    <w:p w14:paraId="68EFD8C0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45B3782" w14:textId="77777777" w:rsidR="00B631B8" w:rsidRPr="006942C7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69"/>
        <w:ind w:left="992" w:hanging="720"/>
        <w:rPr>
          <w:b/>
        </w:rPr>
      </w:pPr>
      <w:r w:rsidRPr="006942C7">
        <w:rPr>
          <w:b/>
          <w:u w:val="single" w:color="000000"/>
        </w:rPr>
        <w:t>Operator</w:t>
      </w:r>
      <w:r w:rsidRPr="006942C7">
        <w:rPr>
          <w:b/>
          <w:spacing w:val="-24"/>
          <w:u w:val="single" w:color="000000"/>
        </w:rPr>
        <w:t xml:space="preserve"> </w:t>
      </w:r>
      <w:r w:rsidRPr="006942C7">
        <w:rPr>
          <w:b/>
          <w:u w:val="single" w:color="000000"/>
        </w:rPr>
        <w:t>Responsibilities</w:t>
      </w:r>
    </w:p>
    <w:p w14:paraId="4A6D566F" w14:textId="77777777" w:rsidR="00B631B8" w:rsidRDefault="006547C7">
      <w:pPr>
        <w:pStyle w:val="BodyText"/>
        <w:ind w:left="272" w:right="280"/>
        <w:jc w:val="both"/>
      </w:pPr>
      <w:r>
        <w:t>The</w:t>
      </w:r>
      <w:r>
        <w:rPr>
          <w:spacing w:val="-4"/>
        </w:rPr>
        <w:t xml:space="preserve"> </w:t>
      </w:r>
      <w:r>
        <w:t>operator’s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t>to</w:t>
      </w:r>
      <w:r>
        <w:rPr>
          <w:spacing w:val="35"/>
          <w:w w:val="99"/>
        </w:rPr>
        <w:t xml:space="preserve"> </w:t>
      </w:r>
      <w:r>
        <w:t>consume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DEQ’s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regulations.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59"/>
          <w:w w:val="99"/>
        </w:rPr>
        <w:t xml:space="preserve"> </w:t>
      </w:r>
      <w:r>
        <w:t>assuring</w:t>
      </w:r>
      <w:r>
        <w:rPr>
          <w:spacing w:val="-7"/>
        </w:rPr>
        <w:t xml:space="preserve"> </w:t>
      </w:r>
      <w:r>
        <w:t>wastewater</w:t>
      </w:r>
      <w:r>
        <w:rPr>
          <w:spacing w:val="-5"/>
        </w:rPr>
        <w:t xml:space="preserve"> </w:t>
      </w:r>
      <w:r>
        <w:t>discharges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endanger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waters.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numerous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29"/>
          <w:w w:val="99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responsibilities.</w:t>
      </w:r>
    </w:p>
    <w:p w14:paraId="5F99C2DA" w14:textId="77777777" w:rsidR="00B631B8" w:rsidRDefault="006547C7">
      <w:pPr>
        <w:pStyle w:val="BodyText"/>
        <w:ind w:left="272"/>
      </w:pPr>
      <w:r>
        <w:t>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responsibilities:</w:t>
      </w:r>
    </w:p>
    <w:p w14:paraId="28D51FEE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119" w:line="269" w:lineRule="exact"/>
        <w:ind w:hanging="359"/>
      </w:pPr>
      <w:r>
        <w:rPr>
          <w:spacing w:val="-1"/>
        </w:rPr>
        <w:t>Sampling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monitoring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meet</w:t>
      </w:r>
      <w:r>
        <w:rPr>
          <w:spacing w:val="-8"/>
        </w:rPr>
        <w:t xml:space="preserve"> </w:t>
      </w:r>
      <w:r>
        <w:rPr>
          <w:spacing w:val="-1"/>
        </w:rPr>
        <w:t>requirements.</w:t>
      </w:r>
    </w:p>
    <w:p w14:paraId="1336B52C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Keeping</w:t>
      </w:r>
      <w:r>
        <w:rPr>
          <w:spacing w:val="-8"/>
        </w:rPr>
        <w:t xml:space="preserve"> </w:t>
      </w: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records</w:t>
      </w:r>
    </w:p>
    <w:p w14:paraId="34D105F1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9" w:lineRule="exact"/>
        <w:ind w:hanging="359"/>
      </w:pPr>
      <w:r>
        <w:t>Being</w:t>
      </w:r>
      <w:r>
        <w:rPr>
          <w:spacing w:val="-8"/>
        </w:rPr>
        <w:t xml:space="preserve"> </w:t>
      </w:r>
      <w:r>
        <w:t>readily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to:</w:t>
      </w:r>
    </w:p>
    <w:p w14:paraId="51DDC7CA" w14:textId="77777777" w:rsidR="00B631B8" w:rsidRDefault="006547C7">
      <w:pPr>
        <w:pStyle w:val="BodyText"/>
        <w:numPr>
          <w:ilvl w:val="4"/>
          <w:numId w:val="50"/>
        </w:numPr>
        <w:tabs>
          <w:tab w:val="left" w:pos="2792"/>
        </w:tabs>
        <w:spacing w:before="0" w:line="262" w:lineRule="exact"/>
        <w:ind w:hanging="359"/>
      </w:pPr>
      <w:r>
        <w:t>act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sampling,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regulatory</w:t>
      </w:r>
      <w:r>
        <w:rPr>
          <w:spacing w:val="-5"/>
        </w:rPr>
        <w:t xml:space="preserve"> </w:t>
      </w:r>
      <w:proofErr w:type="gramStart"/>
      <w:r>
        <w:t>agencies;</w:t>
      </w:r>
      <w:proofErr w:type="gramEnd"/>
    </w:p>
    <w:p w14:paraId="44467709" w14:textId="77777777" w:rsidR="00B631B8" w:rsidRDefault="006547C7">
      <w:pPr>
        <w:pStyle w:val="BodyText"/>
        <w:numPr>
          <w:ilvl w:val="4"/>
          <w:numId w:val="50"/>
        </w:numPr>
        <w:tabs>
          <w:tab w:val="left" w:pos="2792"/>
        </w:tabs>
        <w:spacing w:before="0" w:line="253" w:lineRule="exact"/>
        <w:ind w:hanging="359"/>
      </w:pP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t>inspections,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users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DEQ</w:t>
      </w:r>
      <w:r>
        <w:rPr>
          <w:spacing w:val="-6"/>
        </w:rPr>
        <w:t xml:space="preserve"> </w:t>
      </w:r>
      <w:proofErr w:type="gramStart"/>
      <w:r>
        <w:t>personnel;</w:t>
      </w:r>
      <w:proofErr w:type="gramEnd"/>
    </w:p>
    <w:p w14:paraId="5E516843" w14:textId="77777777" w:rsidR="00B631B8" w:rsidRDefault="006547C7">
      <w:pPr>
        <w:pStyle w:val="BodyText"/>
        <w:numPr>
          <w:ilvl w:val="4"/>
          <w:numId w:val="50"/>
        </w:numPr>
        <w:tabs>
          <w:tab w:val="left" w:pos="2792"/>
        </w:tabs>
        <w:spacing w:before="0" w:line="253" w:lineRule="exact"/>
        <w:ind w:hanging="359"/>
      </w:pPr>
      <w:r>
        <w:t>react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malfunctions.</w:t>
      </w:r>
    </w:p>
    <w:p w14:paraId="7419C3EE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 w:line="260" w:lineRule="exact"/>
        <w:ind w:hanging="359"/>
      </w:pPr>
      <w:r>
        <w:t>Issuing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risk.</w:t>
      </w:r>
    </w:p>
    <w:p w14:paraId="1B7E6964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/>
        <w:ind w:right="759" w:hanging="359"/>
      </w:pPr>
      <w:r>
        <w:t>Protecting,</w:t>
      </w:r>
      <w:r>
        <w:rPr>
          <w:spacing w:val="-6"/>
        </w:rPr>
        <w:t xml:space="preserve"> </w:t>
      </w:r>
      <w:r>
        <w:t>maintaining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expense</w:t>
      </w:r>
      <w:r>
        <w:rPr>
          <w:spacing w:val="-7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adequate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effluent.</w:t>
      </w:r>
    </w:p>
    <w:p w14:paraId="5B9DD268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line="269" w:lineRule="exact"/>
        <w:ind w:hanging="359"/>
      </w:pPr>
      <w:r>
        <w:t>Keeping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program</w:t>
      </w:r>
    </w:p>
    <w:p w14:paraId="509DB8A5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0"/>
        <w:ind w:right="515" w:hanging="359"/>
      </w:pPr>
      <w:r>
        <w:t>Calculating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removals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47"/>
          <w:w w:val="99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waters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system.</w:t>
      </w:r>
    </w:p>
    <w:p w14:paraId="4DC17C1D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spacing w:before="119"/>
        <w:ind w:right="515" w:hanging="359"/>
      </w:pP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preventing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endanger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wastewater</w:t>
      </w:r>
      <w:r>
        <w:rPr>
          <w:spacing w:val="29"/>
          <w:w w:val="99"/>
        </w:rPr>
        <w:t xml:space="preserve"> </w:t>
      </w:r>
      <w:r>
        <w:t>effluent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same.</w:t>
      </w:r>
    </w:p>
    <w:p w14:paraId="12C34D23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right="515" w:hanging="359"/>
      </w:pPr>
      <w:r>
        <w:t>Assuring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rPr>
          <w:spacing w:val="-1"/>
        </w:rPr>
        <w:t>installed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repaired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environment.</w:t>
      </w:r>
    </w:p>
    <w:p w14:paraId="69730111" w14:textId="77777777" w:rsidR="00B631B8" w:rsidRDefault="006547C7">
      <w:pPr>
        <w:pStyle w:val="BodyText"/>
        <w:numPr>
          <w:ilvl w:val="3"/>
          <w:numId w:val="50"/>
        </w:numPr>
        <w:tabs>
          <w:tab w:val="left" w:pos="1712"/>
        </w:tabs>
        <w:ind w:right="646" w:hanging="359"/>
      </w:pPr>
      <w:r>
        <w:rPr>
          <w:spacing w:val="-1"/>
        </w:rPr>
        <w:t>Notifying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your</w:t>
      </w:r>
      <w:r>
        <w:rPr>
          <w:spacing w:val="41"/>
          <w:w w:val="99"/>
        </w:rPr>
        <w:t xml:space="preserve"> </w:t>
      </w:r>
      <w:r>
        <w:t>replacement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he/she</w:t>
      </w:r>
      <w:r>
        <w:rPr>
          <w:spacing w:val="-10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certification.</w:t>
      </w:r>
    </w:p>
    <w:p w14:paraId="7BFCE2B5" w14:textId="77777777" w:rsidR="00945920" w:rsidRDefault="0094592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F922B6C" w14:textId="77777777" w:rsidR="00B631B8" w:rsidRDefault="006547C7">
      <w:pPr>
        <w:pStyle w:val="Heading3"/>
        <w:numPr>
          <w:ilvl w:val="2"/>
          <w:numId w:val="50"/>
        </w:numPr>
        <w:tabs>
          <w:tab w:val="left" w:pos="992"/>
        </w:tabs>
        <w:spacing w:before="0"/>
        <w:ind w:left="992" w:hanging="720"/>
      </w:pPr>
      <w:r>
        <w:rPr>
          <w:u w:val="single" w:color="000000"/>
        </w:rPr>
        <w:t>Certification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Renewal</w:t>
      </w:r>
    </w:p>
    <w:p w14:paraId="159896D8" w14:textId="77777777" w:rsidR="00B631B8" w:rsidRDefault="006547C7">
      <w:pPr>
        <w:pStyle w:val="BodyText"/>
        <w:ind w:left="272" w:right="449"/>
      </w:pPr>
      <w:r>
        <w:t>Operators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renew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rPr>
          <w:spacing w:val="-1"/>
        </w:rPr>
        <w:t>annually</w:t>
      </w:r>
      <w:r>
        <w:rPr>
          <w:spacing w:val="-3"/>
        </w:rPr>
        <w:t xml:space="preserve"> </w:t>
      </w:r>
      <w:r>
        <w:t>(by</w:t>
      </w:r>
      <w:r>
        <w:rPr>
          <w:spacing w:val="-7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30)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1"/>
        </w:rPr>
        <w:t>(July</w:t>
      </w:r>
      <w:r>
        <w:rPr>
          <w:spacing w:val="-5"/>
        </w:rPr>
        <w:t xml:space="preserve"> </w:t>
      </w:r>
      <w:r>
        <w:t>1-June</w:t>
      </w:r>
      <w:r>
        <w:rPr>
          <w:spacing w:val="-5"/>
        </w:rPr>
        <w:t xml:space="preserve"> </w:t>
      </w:r>
      <w:r>
        <w:t>30).</w:t>
      </w:r>
      <w:r>
        <w:rPr>
          <w:spacing w:val="33"/>
          <w:w w:val="99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proof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1"/>
        </w:rP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69"/>
          <w:w w:val="99"/>
        </w:rPr>
        <w:t xml:space="preserve"> </w:t>
      </w:r>
      <w:r>
        <w:t>credits</w:t>
      </w:r>
      <w:r>
        <w:rPr>
          <w:spacing w:val="-7"/>
        </w:rPr>
        <w:t xml:space="preserve"> </w:t>
      </w:r>
      <w:r>
        <w:t>(CEC)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t>(on</w:t>
      </w:r>
      <w:r>
        <w:rPr>
          <w:spacing w:val="-6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rPr>
          <w:spacing w:val="-1"/>
        </w:rPr>
        <w:t>numbered</w:t>
      </w:r>
      <w:r>
        <w:rPr>
          <w:spacing w:val="-6"/>
        </w:rPr>
        <w:t xml:space="preserve"> </w:t>
      </w:r>
      <w:r>
        <w:t>years).</w:t>
      </w:r>
    </w:p>
    <w:p w14:paraId="19DF9052" w14:textId="77777777" w:rsidR="00B631B8" w:rsidRPr="0020710C" w:rsidRDefault="006547C7">
      <w:pPr>
        <w:pStyle w:val="Heading3"/>
        <w:numPr>
          <w:ilvl w:val="2"/>
          <w:numId w:val="50"/>
        </w:numPr>
        <w:tabs>
          <w:tab w:val="left" w:pos="992"/>
        </w:tabs>
        <w:ind w:left="992" w:hanging="720"/>
      </w:pPr>
      <w:r>
        <w:rPr>
          <w:u w:val="single" w:color="000000"/>
        </w:rPr>
        <w:lastRenderedPageBreak/>
        <w:t>CEC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Requirement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Certified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Operators:</w:t>
      </w:r>
    </w:p>
    <w:p w14:paraId="30B067F1" w14:textId="77777777" w:rsidR="0020710C" w:rsidRPr="0020710C" w:rsidRDefault="0020710C" w:rsidP="0020710C">
      <w:pPr>
        <w:pStyle w:val="Heading3"/>
        <w:tabs>
          <w:tab w:val="left" w:pos="992"/>
        </w:tabs>
        <w:ind w:left="992" w:firstLine="0"/>
      </w:pPr>
      <w:r w:rsidRPr="000E690B">
        <w:rPr>
          <w:b/>
          <w:spacing w:val="-1"/>
        </w:rPr>
        <w:t>Fully Certified Operators</w:t>
      </w:r>
      <w:r>
        <w:rPr>
          <w:spacing w:val="-1"/>
        </w:rPr>
        <w:t>:</w:t>
      </w:r>
    </w:p>
    <w:p w14:paraId="7A904D55" w14:textId="77777777" w:rsidR="00B631B8" w:rsidRDefault="006547C7" w:rsidP="000E690B">
      <w:pPr>
        <w:pStyle w:val="BodyText"/>
        <w:tabs>
          <w:tab w:val="left" w:pos="4590"/>
        </w:tabs>
        <w:spacing w:before="0" w:after="240"/>
        <w:ind w:left="991" w:right="2581"/>
        <w:jc w:val="both"/>
      </w:pPr>
      <w:r>
        <w:t>Class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operators:</w:t>
      </w:r>
      <w:r>
        <w:tab/>
        <w:t>2.0</w:t>
      </w:r>
      <w:r>
        <w:rPr>
          <w:spacing w:val="-5"/>
        </w:rPr>
        <w:t xml:space="preserve"> </w:t>
      </w:r>
      <w:r>
        <w:t>CECs</w:t>
      </w:r>
      <w:r>
        <w:rPr>
          <w:spacing w:val="-6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hours)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certification</w:t>
      </w:r>
      <w:r>
        <w:rPr>
          <w:w w:val="99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operators:</w:t>
      </w:r>
      <w:r>
        <w:tab/>
        <w:t>1.0</w:t>
      </w:r>
      <w:r>
        <w:rPr>
          <w:spacing w:val="-5"/>
        </w:rPr>
        <w:t xml:space="preserve"> </w:t>
      </w:r>
      <w:r>
        <w:t>CECs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hours)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certification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operators:</w:t>
      </w:r>
      <w:r>
        <w:tab/>
        <w:t>0.4</w:t>
      </w:r>
      <w:r>
        <w:rPr>
          <w:spacing w:val="-6"/>
        </w:rPr>
        <w:t xml:space="preserve"> </w:t>
      </w:r>
      <w:r>
        <w:t>CECs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hours)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certification</w:t>
      </w:r>
    </w:p>
    <w:p w14:paraId="0CF3AC58" w14:textId="77777777" w:rsidR="000E690B" w:rsidRDefault="000E690B" w:rsidP="000E690B">
      <w:pPr>
        <w:pStyle w:val="BodyText"/>
        <w:tabs>
          <w:tab w:val="left" w:pos="4590"/>
        </w:tabs>
        <w:spacing w:before="0"/>
        <w:ind w:left="991" w:right="2581"/>
        <w:jc w:val="both"/>
        <w:rPr>
          <w:b/>
        </w:rPr>
      </w:pPr>
      <w:r w:rsidRPr="000E690B">
        <w:rPr>
          <w:b/>
        </w:rPr>
        <w:t>Certified Operators-in-Training</w:t>
      </w:r>
      <w:r>
        <w:rPr>
          <w:b/>
        </w:rPr>
        <w:t>:</w:t>
      </w:r>
    </w:p>
    <w:p w14:paraId="7B27662F" w14:textId="77777777" w:rsidR="000E690B" w:rsidRDefault="000E690B" w:rsidP="000E690B">
      <w:pPr>
        <w:pStyle w:val="BodyText"/>
        <w:tabs>
          <w:tab w:val="left" w:pos="4590"/>
        </w:tabs>
        <w:spacing w:before="0"/>
        <w:ind w:left="991" w:right="2581"/>
        <w:jc w:val="both"/>
      </w:pPr>
      <w:r>
        <w:t>Class 1 operators:</w:t>
      </w:r>
      <w:r>
        <w:tab/>
        <w:t>1.0 CECs (10 hours) per certification</w:t>
      </w:r>
    </w:p>
    <w:p w14:paraId="31881E73" w14:textId="77777777" w:rsidR="000E690B" w:rsidRDefault="000E690B" w:rsidP="000E690B">
      <w:pPr>
        <w:pStyle w:val="BodyText"/>
        <w:tabs>
          <w:tab w:val="left" w:pos="4590"/>
        </w:tabs>
        <w:spacing w:before="0"/>
        <w:ind w:left="991" w:right="2581"/>
        <w:jc w:val="both"/>
      </w:pPr>
      <w:r>
        <w:t>Class 2, 3 or 4 operators:</w:t>
      </w:r>
      <w:r>
        <w:tab/>
        <w:t>0.50 CECs (5 hours) per certification</w:t>
      </w:r>
    </w:p>
    <w:p w14:paraId="4E04E18A" w14:textId="77777777" w:rsidR="000E690B" w:rsidRPr="000E690B" w:rsidRDefault="000E690B" w:rsidP="000E690B">
      <w:pPr>
        <w:pStyle w:val="BodyText"/>
        <w:tabs>
          <w:tab w:val="left" w:pos="4590"/>
        </w:tabs>
        <w:spacing w:before="0"/>
        <w:ind w:left="991" w:right="2581"/>
        <w:jc w:val="both"/>
      </w:pPr>
    </w:p>
    <w:p w14:paraId="2C4D5B14" w14:textId="77777777" w:rsidR="00B631B8" w:rsidRDefault="006547C7" w:rsidP="00945920">
      <w:pPr>
        <w:spacing w:before="4"/>
        <w:ind w:left="271" w:right="6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more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regarding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requirements,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please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Certification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406-444-3434,</w:t>
      </w:r>
      <w:r>
        <w:rPr>
          <w:rFonts w:ascii="Times New Roman"/>
          <w:spacing w:val="45"/>
          <w:w w:val="99"/>
        </w:rPr>
        <w:t xml:space="preserve"> </w:t>
      </w:r>
      <w:r>
        <w:rPr>
          <w:rFonts w:ascii="Times New Roman"/>
          <w:spacing w:val="-1"/>
        </w:rPr>
        <w:t>406-444-4584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visit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website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color w:val="000065"/>
          <w:spacing w:val="-1"/>
          <w:sz w:val="24"/>
          <w:u w:val="single" w:color="000065"/>
        </w:rPr>
        <w:t>http://www</w:t>
      </w:r>
      <w:r w:rsidR="000E690B">
        <w:rPr>
          <w:rFonts w:ascii="Times New Roman"/>
          <w:color w:val="000065"/>
          <w:spacing w:val="-1"/>
          <w:sz w:val="24"/>
          <w:u w:val="single" w:color="000065"/>
        </w:rPr>
        <w:t>.deq.</w:t>
      </w:r>
      <w:r>
        <w:rPr>
          <w:rFonts w:ascii="Times New Roman"/>
          <w:color w:val="000065"/>
          <w:spacing w:val="-1"/>
          <w:sz w:val="24"/>
          <w:u w:val="single" w:color="000065"/>
        </w:rPr>
        <w:t>mt.</w:t>
      </w:r>
      <w:r w:rsidR="000E690B">
        <w:rPr>
          <w:rFonts w:ascii="Times New Roman"/>
          <w:color w:val="000065"/>
          <w:spacing w:val="-1"/>
          <w:sz w:val="24"/>
          <w:u w:val="single" w:color="000065"/>
        </w:rPr>
        <w:t>gov</w:t>
      </w:r>
      <w:r>
        <w:rPr>
          <w:rFonts w:ascii="Times New Roman"/>
          <w:color w:val="000065"/>
          <w:spacing w:val="-1"/>
          <w:sz w:val="24"/>
          <w:u w:val="single" w:color="000065"/>
        </w:rPr>
        <w:t>/wqinfo</w:t>
      </w:r>
      <w:r w:rsidR="000E690B">
        <w:rPr>
          <w:rFonts w:ascii="Times New Roman"/>
          <w:color w:val="000065"/>
          <w:spacing w:val="-1"/>
          <w:sz w:val="24"/>
          <w:u w:val="single" w:color="000065"/>
        </w:rPr>
        <w:t>/opcert</w:t>
      </w:r>
    </w:p>
    <w:p w14:paraId="2EABCFFB" w14:textId="77777777" w:rsidR="00B631B8" w:rsidRDefault="006547C7">
      <w:pPr>
        <w:pStyle w:val="Heading2"/>
        <w:numPr>
          <w:ilvl w:val="1"/>
          <w:numId w:val="13"/>
        </w:numPr>
        <w:tabs>
          <w:tab w:val="left" w:pos="812"/>
        </w:tabs>
        <w:spacing w:before="69"/>
        <w:ind w:hanging="539"/>
        <w:rPr>
          <w:b w:val="0"/>
          <w:bCs w:val="0"/>
        </w:rPr>
      </w:pPr>
      <w:bookmarkStart w:id="124" w:name="_bookmark34"/>
      <w:bookmarkEnd w:id="124"/>
      <w:r>
        <w:rPr>
          <w:spacing w:val="-1"/>
        </w:rPr>
        <w:t>Water System Improvements</w:t>
      </w:r>
    </w:p>
    <w:p w14:paraId="10568F20" w14:textId="77777777" w:rsidR="00B631B8" w:rsidRDefault="006547C7">
      <w:pPr>
        <w:pStyle w:val="BodyText"/>
        <w:spacing w:before="118"/>
        <w:ind w:left="271" w:right="304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17.38.101,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construction,</w:t>
      </w:r>
      <w:r>
        <w:rPr>
          <w:spacing w:val="-7"/>
        </w:rPr>
        <w:t xml:space="preserve"> </w:t>
      </w:r>
      <w:r>
        <w:t>alteration,</w:t>
      </w:r>
      <w:r>
        <w:rPr>
          <w:spacing w:val="-6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22"/>
          <w:w w:val="99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DEQ.</w:t>
      </w:r>
      <w:r>
        <w:rPr>
          <w:spacing w:val="4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designed</w:t>
      </w:r>
      <w:r>
        <w:rPr>
          <w:spacing w:val="43"/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engineer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DEQ-1.</w:t>
      </w:r>
      <w:r>
        <w:rPr>
          <w:spacing w:val="43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non-transient</w:t>
      </w:r>
      <w:r>
        <w:rPr>
          <w:spacing w:val="-6"/>
        </w:rPr>
        <w:t xml:space="preserve"> </w:t>
      </w:r>
      <w:r>
        <w:rPr>
          <w:spacing w:val="-1"/>
        </w:rPr>
        <w:t>non</w:t>
      </w:r>
      <w:r w:rsidR="00F437E6">
        <w:rPr>
          <w:spacing w:val="-1"/>
        </w:rPr>
        <w:t>-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DEQ-</w:t>
      </w:r>
      <w:proofErr w:type="gramStart"/>
      <w:r>
        <w:t>3,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t>warrants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expertise.</w:t>
      </w:r>
    </w:p>
    <w:p w14:paraId="63BD8847" w14:textId="77777777" w:rsidR="00B631B8" w:rsidRDefault="006547C7">
      <w:pPr>
        <w:pStyle w:val="BodyText"/>
        <w:spacing w:before="119"/>
        <w:ind w:left="271" w:right="400"/>
      </w:pPr>
      <w:r>
        <w:t>All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improvements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Water</w:t>
      </w:r>
      <w:r>
        <w:rPr>
          <w:spacing w:val="41"/>
          <w:w w:val="99"/>
        </w:rPr>
        <w:t xml:space="preserve"> </w:t>
      </w:r>
      <w:r>
        <w:rPr>
          <w:spacing w:val="-1"/>
        </w:rPr>
        <w:t>Supply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construction.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to</w:t>
      </w:r>
      <w:r>
        <w:rPr>
          <w:spacing w:val="67"/>
          <w:w w:val="99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technical,</w:t>
      </w:r>
      <w:r>
        <w:rPr>
          <w:spacing w:val="-7"/>
        </w:rPr>
        <w:t xml:space="preserve"> </w:t>
      </w:r>
      <w:r>
        <w:rPr>
          <w:spacing w:val="-1"/>
        </w:rPr>
        <w:t>managerial,</w:t>
      </w:r>
      <w:r>
        <w:rPr>
          <w:spacing w:val="-7"/>
        </w:rPr>
        <w:t xml:space="preserve"> </w:t>
      </w:r>
      <w:r>
        <w:t>operational,</w:t>
      </w:r>
      <w:r>
        <w:rPr>
          <w:spacing w:val="-7"/>
        </w:rPr>
        <w:t xml:space="preserve"> </w:t>
      </w:r>
      <w:r>
        <w:rPr>
          <w:spacing w:val="-1"/>
        </w:rPr>
        <w:t>maintenance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DEQ-1.</w:t>
      </w:r>
    </w:p>
    <w:p w14:paraId="7921FAD5" w14:textId="77777777" w:rsidR="00B631B8" w:rsidRDefault="006547C7">
      <w:pPr>
        <w:pStyle w:val="BodyText"/>
        <w:ind w:left="271" w:right="555"/>
      </w:pPr>
      <w:r>
        <w:t>Any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water</w:t>
      </w:r>
      <w:r>
        <w:rPr>
          <w:spacing w:val="23"/>
          <w:w w:val="99"/>
        </w:rPr>
        <w:t xml:space="preserve"> </w:t>
      </w:r>
      <w:r>
        <w:t>(PWS-5).</w:t>
      </w:r>
      <w:r>
        <w:rPr>
          <w:spacing w:val="4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PWS-6.</w:t>
      </w:r>
    </w:p>
    <w:p w14:paraId="27A0C4ED" w14:textId="77777777" w:rsidR="00B631B8" w:rsidRDefault="006547C7">
      <w:pPr>
        <w:pStyle w:val="BodyText"/>
        <w:spacing w:before="119"/>
        <w:ind w:left="271" w:right="298"/>
      </w:pPr>
      <w:r>
        <w:t>Fees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schedule.</w:t>
      </w:r>
    </w:p>
    <w:p w14:paraId="5DAF8233" w14:textId="77777777" w:rsidR="00B631B8" w:rsidRDefault="00B631B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3122D105" w14:textId="77777777" w:rsidR="00B631B8" w:rsidRDefault="006547C7">
      <w:pPr>
        <w:pStyle w:val="Heading2"/>
        <w:numPr>
          <w:ilvl w:val="1"/>
          <w:numId w:val="13"/>
        </w:numPr>
        <w:tabs>
          <w:tab w:val="left" w:pos="812"/>
        </w:tabs>
        <w:ind w:left="812"/>
        <w:rPr>
          <w:b w:val="0"/>
          <w:bCs w:val="0"/>
        </w:rPr>
      </w:pPr>
      <w:r>
        <w:t>Service Connection Fees</w:t>
      </w:r>
    </w:p>
    <w:p w14:paraId="1FB97546" w14:textId="77777777" w:rsidR="00B631B8" w:rsidRDefault="006547C7">
      <w:pPr>
        <w:pStyle w:val="BodyText"/>
        <w:spacing w:before="118"/>
        <w:ind w:left="271" w:right="295"/>
      </w:pPr>
      <w:r>
        <w:t>All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Subdivisions</w:t>
      </w:r>
      <w:r>
        <w:rPr>
          <w:spacing w:val="-6"/>
        </w:rPr>
        <w:t xml:space="preserve"> </w:t>
      </w:r>
      <w:r>
        <w:rPr>
          <w:spacing w:val="-1"/>
        </w:rPr>
        <w:t>Bureau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spacing w:val="59"/>
          <w:w w:val="9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inspections.</w:t>
      </w:r>
      <w:r>
        <w:rPr>
          <w:spacing w:val="43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connections.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postmarked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year.</w:t>
      </w:r>
    </w:p>
    <w:p w14:paraId="28D4CAB5" w14:textId="77777777" w:rsidR="00B631B8" w:rsidRDefault="006547C7">
      <w:pPr>
        <w:pStyle w:val="BodyText"/>
        <w:spacing w:before="119"/>
        <w:ind w:left="271" w:right="295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connections.</w:t>
      </w:r>
      <w:r>
        <w:rPr>
          <w:spacing w:val="4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system</w:t>
      </w:r>
      <w:r>
        <w:rPr>
          <w:spacing w:val="28"/>
          <w:w w:val="99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connections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t>that</w:t>
      </w:r>
      <w:r>
        <w:rPr>
          <w:spacing w:val="41"/>
          <w:w w:val="99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year.</w:t>
      </w:r>
      <w:r>
        <w:rPr>
          <w:spacing w:val="47"/>
        </w:rPr>
        <w:t xml:space="preserve"> </w:t>
      </w:r>
      <w:proofErr w:type="gramStart"/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calculating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service</w:t>
      </w:r>
      <w:r>
        <w:rPr>
          <w:spacing w:val="23"/>
          <w:w w:val="99"/>
        </w:rPr>
        <w:t xml:space="preserve"> </w:t>
      </w:r>
      <w:r>
        <w:t>connection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t>requirements</w:t>
      </w:r>
    </w:p>
    <w:p w14:paraId="06715826" w14:textId="77777777" w:rsidR="00B631B8" w:rsidRDefault="006547C7">
      <w:pPr>
        <w:pStyle w:val="BodyText"/>
        <w:numPr>
          <w:ilvl w:val="2"/>
          <w:numId w:val="13"/>
        </w:numPr>
        <w:tabs>
          <w:tab w:val="left" w:pos="1712"/>
        </w:tabs>
        <w:spacing w:line="269" w:lineRule="exact"/>
        <w:ind w:hanging="359"/>
      </w:pPr>
      <w:r>
        <w:t>the</w:t>
      </w:r>
      <w:r>
        <w:rPr>
          <w:spacing w:val="-5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</w:t>
      </w:r>
    </w:p>
    <w:p w14:paraId="454F6DD7" w14:textId="77777777" w:rsidR="00B631B8" w:rsidRDefault="006547C7">
      <w:pPr>
        <w:pStyle w:val="BodyText"/>
        <w:numPr>
          <w:ilvl w:val="2"/>
          <w:numId w:val="13"/>
        </w:numPr>
        <w:tabs>
          <w:tab w:val="left" w:pos="1712"/>
        </w:tabs>
        <w:spacing w:before="0" w:line="269" w:lineRule="exact"/>
        <w:ind w:hanging="359"/>
      </w:pP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services</w:t>
      </w:r>
    </w:p>
    <w:p w14:paraId="1335A840" w14:textId="77777777" w:rsidR="00B631B8" w:rsidRDefault="006547C7">
      <w:pPr>
        <w:pStyle w:val="BodyText"/>
        <w:numPr>
          <w:ilvl w:val="2"/>
          <w:numId w:val="13"/>
        </w:numPr>
        <w:tabs>
          <w:tab w:val="left" w:pos="1712"/>
        </w:tabs>
        <w:spacing w:before="0"/>
        <w:ind w:right="759" w:hanging="35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consumption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rPr>
          <w:spacing w:val="-1"/>
        </w:rPr>
        <w:t>exclusively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livestock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fire</w:t>
      </w:r>
      <w:r>
        <w:rPr>
          <w:spacing w:val="77"/>
          <w:w w:val="99"/>
        </w:rPr>
        <w:t xml:space="preserve"> </w:t>
      </w:r>
      <w:r>
        <w:t>protection)</w:t>
      </w:r>
    </w:p>
    <w:p w14:paraId="0C845C3F" w14:textId="77777777" w:rsidR="00B631B8" w:rsidRDefault="006547C7">
      <w:pPr>
        <w:pStyle w:val="Heading1"/>
        <w:rPr>
          <w:b w:val="0"/>
          <w:bCs w:val="0"/>
        </w:rPr>
      </w:pPr>
      <w:bookmarkStart w:id="125" w:name="_bookmark35"/>
      <w:bookmarkEnd w:id="125"/>
      <w:r>
        <w:t>APPENDIX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 w:rsidR="00F527B8">
        <w:t>–</w:t>
      </w:r>
      <w:r>
        <w:rPr>
          <w:spacing w:val="-11"/>
        </w:rPr>
        <w:t xml:space="preserve"> </w:t>
      </w:r>
      <w:r w:rsidR="00F527B8">
        <w:rPr>
          <w:spacing w:val="-11"/>
        </w:rPr>
        <w:t xml:space="preserve">REVISED </w:t>
      </w:r>
      <w:r>
        <w:t>TOTAL</w:t>
      </w:r>
      <w:r>
        <w:rPr>
          <w:spacing w:val="-9"/>
        </w:rPr>
        <w:t xml:space="preserve"> </w:t>
      </w:r>
      <w:r>
        <w:rPr>
          <w:spacing w:val="-1"/>
        </w:rPr>
        <w:t>COLIFORM</w:t>
      </w:r>
      <w:r>
        <w:rPr>
          <w:spacing w:val="-10"/>
        </w:rPr>
        <w:t xml:space="preserve"> </w:t>
      </w:r>
      <w:r>
        <w:rPr>
          <w:spacing w:val="-1"/>
        </w:rPr>
        <w:t>SAMPLE</w:t>
      </w:r>
      <w:r>
        <w:rPr>
          <w:spacing w:val="-11"/>
        </w:rPr>
        <w:t xml:space="preserve"> </w:t>
      </w:r>
      <w:r>
        <w:rPr>
          <w:spacing w:val="-1"/>
        </w:rPr>
        <w:t>SITE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GUIDELINES</w:t>
      </w:r>
    </w:p>
    <w:p w14:paraId="4CD38AD1" w14:textId="77777777" w:rsidR="00B631B8" w:rsidRDefault="006547C7">
      <w:pPr>
        <w:pStyle w:val="BodyText"/>
        <w:spacing w:before="117"/>
        <w:ind w:left="272" w:right="400" w:hanging="1"/>
      </w:pPr>
      <w:r>
        <w:t>A</w:t>
      </w:r>
      <w:r>
        <w:rPr>
          <w:spacing w:val="-5"/>
        </w:rPr>
        <w:t xml:space="preserve"> </w:t>
      </w:r>
      <w:r>
        <w:t>coliform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owner</w:t>
      </w:r>
      <w:r>
        <w:rPr>
          <w:spacing w:val="-5"/>
        </w:rPr>
        <w:t xml:space="preserve"> </w:t>
      </w:r>
      <w:r w:rsidR="00F527B8">
        <w:rPr>
          <w:spacing w:val="-5"/>
        </w:rPr>
        <w:t xml:space="preserve">or designated operator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sampled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527B8">
        <w:rPr>
          <w:spacing w:val="-5"/>
        </w:rPr>
        <w:t xml:space="preserve">Revised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Coliform</w:t>
      </w:r>
      <w:r>
        <w:rPr>
          <w:spacing w:val="33"/>
          <w:w w:val="99"/>
        </w:rPr>
        <w:t xml:space="preserve"> </w:t>
      </w:r>
      <w:r>
        <w:t>Rule.</w:t>
      </w:r>
      <w:r>
        <w:rPr>
          <w:spacing w:val="4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representative,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-5"/>
        </w:rPr>
        <w:t xml:space="preserve"> </w:t>
      </w:r>
      <w:r w:rsidR="00F527B8"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evenly</w:t>
      </w:r>
      <w:r>
        <w:rPr>
          <w:spacing w:val="-5"/>
        </w:rPr>
        <w:t xml:space="preserve"> </w:t>
      </w:r>
      <w:r>
        <w:t>spaced</w:t>
      </w:r>
      <w:r>
        <w:rPr>
          <w:spacing w:val="-5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from</w:t>
      </w:r>
      <w:r>
        <w:rPr>
          <w:spacing w:val="45"/>
          <w:w w:val="9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source,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tank,</w:t>
      </w:r>
      <w:r>
        <w:rPr>
          <w:spacing w:val="-5"/>
        </w:rPr>
        <w:t xml:space="preserve"> </w:t>
      </w:r>
      <w:r>
        <w:t>reservoir,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rPr>
          <w:spacing w:val="-1"/>
        </w:rPr>
        <w:t>zone.</w:t>
      </w:r>
      <w:r>
        <w:rPr>
          <w:spacing w:val="4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rotated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routine</w:t>
      </w:r>
      <w:r>
        <w:rPr>
          <w:spacing w:val="28"/>
          <w:w w:val="99"/>
        </w:rPr>
        <w:t xml:space="preserve"> </w:t>
      </w:r>
      <w:r>
        <w:rPr>
          <w:spacing w:val="-1"/>
        </w:rPr>
        <w:t>sample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collected.</w:t>
      </w:r>
    </w:p>
    <w:p w14:paraId="6A815B06" w14:textId="77777777" w:rsidR="00B631B8" w:rsidRDefault="006547C7">
      <w:pPr>
        <w:pStyle w:val="BodyText"/>
        <w:ind w:left="272" w:right="287"/>
      </w:pPr>
      <w:r>
        <w:t>Plans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revision.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lastRenderedPageBreak/>
        <w:t>department</w:t>
      </w:r>
      <w:r>
        <w:rPr>
          <w:spacing w:val="49"/>
          <w:w w:val="9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startup</w:t>
      </w:r>
      <w:r>
        <w:rPr>
          <w:spacing w:val="-4"/>
        </w:rPr>
        <w:t xml:space="preserve"> </w:t>
      </w:r>
      <w:r>
        <w:t>date.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department’s</w:t>
      </w:r>
      <w:r>
        <w:rPr>
          <w:spacing w:val="-5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reviewed</w:t>
      </w:r>
      <w:r>
        <w:rPr>
          <w:spacing w:val="2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sanitary</w:t>
      </w:r>
      <w:r>
        <w:rPr>
          <w:spacing w:val="-3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inspections.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research a</w:t>
      </w:r>
      <w:r>
        <w:rPr>
          <w:spacing w:val="-11"/>
        </w:rPr>
        <w:t xml:space="preserve"> </w:t>
      </w:r>
      <w:r>
        <w:t>contamination</w:t>
      </w:r>
      <w:r>
        <w:rPr>
          <w:spacing w:val="-11"/>
        </w:rPr>
        <w:t xml:space="preserve"> </w:t>
      </w:r>
      <w:r>
        <w:rPr>
          <w:spacing w:val="-1"/>
        </w:rPr>
        <w:t>problem.</w:t>
      </w:r>
    </w:p>
    <w:p w14:paraId="7F8DF2FB" w14:textId="77777777" w:rsidR="00B631B8" w:rsidRDefault="006547C7">
      <w:pPr>
        <w:pStyle w:val="BodyText"/>
        <w:ind w:left="272"/>
      </w:pP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include:</w:t>
      </w:r>
    </w:p>
    <w:p w14:paraId="03AF866A" w14:textId="77777777" w:rsidR="00B631B8" w:rsidRDefault="00945920">
      <w:pPr>
        <w:pStyle w:val="BodyText"/>
        <w:numPr>
          <w:ilvl w:val="0"/>
          <w:numId w:val="12"/>
        </w:numPr>
        <w:tabs>
          <w:tab w:val="left" w:pos="993"/>
        </w:tabs>
        <w:spacing w:before="0"/>
        <w:ind w:right="4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72" behindDoc="0" locked="0" layoutInCell="1" allowOverlap="1" wp14:anchorId="5A827A8B" wp14:editId="231F979F">
                <wp:simplePos x="0" y="0"/>
                <wp:positionH relativeFrom="page">
                  <wp:posOffset>4730750</wp:posOffset>
                </wp:positionH>
                <wp:positionV relativeFrom="paragraph">
                  <wp:posOffset>287655</wp:posOffset>
                </wp:positionV>
                <wp:extent cx="2654300" cy="1543050"/>
                <wp:effectExtent l="0" t="0" r="12700" b="0"/>
                <wp:wrapNone/>
                <wp:docPr id="128" name="Text Box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6"/>
                              <w:gridCol w:w="1970"/>
                            </w:tblGrid>
                            <w:tr w:rsidR="00A14CCD" w14:paraId="5EB35292" w14:textId="77777777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86" w:type="dxa"/>
                                  <w:gridSpan w:val="2"/>
                                  <w:tcBorders>
                                    <w:top w:val="single" w:sz="19" w:space="0" w:color="C0C0C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14:paraId="31888DC3" w14:textId="77777777" w:rsidR="00A14CCD" w:rsidRPr="005423F2" w:rsidRDefault="00A14CCD">
                                  <w:pPr>
                                    <w:pStyle w:val="TableParagraph"/>
                                    <w:spacing w:before="118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9F0000"/>
                                    </w:rPr>
                                  </w:pP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Table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  <w:spacing w:val="-8"/>
                                    </w:rPr>
                                    <w:t xml:space="preserve"> 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A-1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  <w:spacing w:val="-7"/>
                                    </w:rPr>
                                    <w:t xml:space="preserve"> 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Minimum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  <w:spacing w:val="-8"/>
                                    </w:rPr>
                                    <w:t xml:space="preserve"> 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Routine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  <w:spacing w:val="-7"/>
                                    </w:rPr>
                                    <w:t xml:space="preserve"> 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Sample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  <w:spacing w:val="-7"/>
                                    </w:rPr>
                                    <w:t xml:space="preserve"> </w:t>
                                  </w:r>
                                  <w:r w:rsidRPr="005423F2">
                                    <w:rPr>
                                      <w:rFonts w:ascii="Times New Roman"/>
                                      <w:b/>
                                      <w:color w:val="9F0000"/>
                                    </w:rPr>
                                    <w:t>Sites</w:t>
                                  </w:r>
                                </w:p>
                              </w:tc>
                            </w:tr>
                            <w:tr w:rsidR="00A14CCD" w14:paraId="7AA478A6" w14:textId="77777777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7397FD" w14:textId="77777777" w:rsidR="00A14CCD" w:rsidRPr="00945920" w:rsidRDefault="00A14CCD">
                                  <w:pPr>
                                    <w:pStyle w:val="TableParagraph"/>
                                    <w:spacing w:before="117"/>
                                    <w:ind w:left="3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Service</w:t>
                                  </w: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9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Connections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A7C6F" w14:textId="77777777" w:rsidR="00A14CCD" w:rsidRPr="00945920" w:rsidRDefault="00A14CCD">
                                  <w:pPr>
                                    <w:pStyle w:val="TableParagraph"/>
                                    <w:spacing w:before="117"/>
                                    <w:ind w:left="383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Sample</w:t>
                                  </w: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2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Sites</w:t>
                                  </w:r>
                                </w:p>
                              </w:tc>
                            </w:tr>
                            <w:tr w:rsidR="00A14CCD" w14:paraId="4DB0BA51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B57FB4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F0D88F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14CCD" w14:paraId="0B31EBBF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8A380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2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to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51274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14CCD" w14:paraId="4F378196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2DBEC1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11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to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FBA6B7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14CCD" w14:paraId="2D32DE83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733FCB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left="781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101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to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632298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14CCD" w14:paraId="45197DA4" w14:textId="77777777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8F1166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&gt;500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9B264E" w14:textId="77777777" w:rsidR="00A14CCD" w:rsidRPr="00945920" w:rsidRDefault="00A14CCD">
                                  <w:pPr>
                                    <w:pStyle w:val="TableParagraph"/>
                                    <w:spacing w:before="116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</w:rPr>
                                  </w:pPr>
                                  <w:r w:rsidRPr="00945920">
                                    <w:rPr>
                                      <w:rFonts w:ascii="Times New Roman"/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DF5C76E" w14:textId="77777777" w:rsidR="00A14CCD" w:rsidRDefault="00A14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7A8B" id="Text Box 74" o:spid="_x0000_s1182" type="#_x0000_t202" alt="&quot;&quot;" style="position:absolute;left:0;text-align:left;margin-left:372.5pt;margin-top:22.65pt;width:209pt;height:121.5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6"/>
                        <w:gridCol w:w="1970"/>
                      </w:tblGrid>
                      <w:tr w:rsidR="00A14CCD" w14:paraId="5EB35292" w14:textId="77777777">
                        <w:trPr>
                          <w:trHeight w:hRule="exact" w:val="384"/>
                        </w:trPr>
                        <w:tc>
                          <w:tcPr>
                            <w:tcW w:w="4486" w:type="dxa"/>
                            <w:gridSpan w:val="2"/>
                            <w:tcBorders>
                              <w:top w:val="single" w:sz="19" w:space="0" w:color="C0C0C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14:paraId="31888DC3" w14:textId="77777777" w:rsidR="00A14CCD" w:rsidRPr="005423F2" w:rsidRDefault="00A14CCD">
                            <w:pPr>
                              <w:pStyle w:val="TableParagraph"/>
                              <w:spacing w:before="118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9F0000"/>
                              </w:rPr>
                            </w:pP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Table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  <w:spacing w:val="-8"/>
                              </w:rPr>
                              <w:t xml:space="preserve"> 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A-1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  <w:spacing w:val="-7"/>
                              </w:rPr>
                              <w:t xml:space="preserve"> 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Minimum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  <w:spacing w:val="-8"/>
                              </w:rPr>
                              <w:t xml:space="preserve"> 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Routine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  <w:spacing w:val="-7"/>
                              </w:rPr>
                              <w:t xml:space="preserve"> 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Sample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  <w:spacing w:val="-7"/>
                              </w:rPr>
                              <w:t xml:space="preserve"> </w:t>
                            </w:r>
                            <w:r w:rsidRPr="005423F2">
                              <w:rPr>
                                <w:rFonts w:ascii="Times New Roman"/>
                                <w:b/>
                                <w:color w:val="9F0000"/>
                              </w:rPr>
                              <w:t>Sites</w:t>
                            </w:r>
                          </w:p>
                        </w:tc>
                      </w:tr>
                      <w:tr w:rsidR="00A14CCD" w14:paraId="7AA478A6" w14:textId="77777777">
                        <w:trPr>
                          <w:trHeight w:hRule="exact" w:val="384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7397FD" w14:textId="77777777" w:rsidR="00A14CCD" w:rsidRPr="00945920" w:rsidRDefault="00A14CCD">
                            <w:pPr>
                              <w:pStyle w:val="TableParagraph"/>
                              <w:spacing w:before="117"/>
                              <w:ind w:left="3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Service</w:t>
                            </w: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Connections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A7C6F" w14:textId="77777777" w:rsidR="00A14CCD" w:rsidRPr="00945920" w:rsidRDefault="00A14CCD">
                            <w:pPr>
                              <w:pStyle w:val="TableParagraph"/>
                              <w:spacing w:before="117"/>
                              <w:ind w:left="383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Sample</w:t>
                            </w: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Sites</w:t>
                            </w:r>
                          </w:p>
                        </w:tc>
                      </w:tr>
                      <w:tr w:rsidR="00A14CCD" w14:paraId="4DB0BA51" w14:textId="77777777">
                        <w:trPr>
                          <w:trHeight w:hRule="exact" w:val="383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B57FB4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F0D88F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1</w:t>
                            </w:r>
                          </w:p>
                        </w:tc>
                      </w:tr>
                      <w:tr w:rsidR="00A14CCD" w14:paraId="0B31EBBF" w14:textId="77777777">
                        <w:trPr>
                          <w:trHeight w:hRule="exact" w:val="383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8A380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2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to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51274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2</w:t>
                            </w:r>
                          </w:p>
                        </w:tc>
                      </w:tr>
                      <w:tr w:rsidR="00A14CCD" w14:paraId="4F378196" w14:textId="77777777">
                        <w:trPr>
                          <w:trHeight w:hRule="exact" w:val="383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2DBEC1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11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to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FBA6B7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3</w:t>
                            </w:r>
                          </w:p>
                        </w:tc>
                      </w:tr>
                      <w:tr w:rsidR="00A14CCD" w14:paraId="2D32DE83" w14:textId="77777777">
                        <w:trPr>
                          <w:trHeight w:hRule="exact" w:val="383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733FCB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left="781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101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to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945920"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632298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4</w:t>
                            </w:r>
                          </w:p>
                        </w:tc>
                      </w:tr>
                      <w:tr w:rsidR="00A14CCD" w14:paraId="45197DA4" w14:textId="77777777">
                        <w:trPr>
                          <w:trHeight w:hRule="exact" w:val="383"/>
                        </w:trPr>
                        <w:tc>
                          <w:tcPr>
                            <w:tcW w:w="2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8F1166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&gt;500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9B264E" w14:textId="77777777" w:rsidR="00A14CCD" w:rsidRPr="00945920" w:rsidRDefault="00A14CCD">
                            <w:pPr>
                              <w:pStyle w:val="TableParagraph"/>
                              <w:spacing w:before="116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945920">
                              <w:rPr>
                                <w:rFonts w:ascii="Times New Roman"/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DF5C76E" w14:textId="77777777" w:rsidR="00A14CCD" w:rsidRDefault="00A14CCD"/>
                  </w:txbxContent>
                </v:textbox>
                <w10:wrap anchorx="page"/>
              </v:shape>
            </w:pict>
          </mc:Fallback>
        </mc:AlternateContent>
      </w:r>
      <w:r w:rsidR="006547C7">
        <w:t>A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map</w:t>
      </w:r>
      <w:r w:rsidR="006547C7">
        <w:rPr>
          <w:spacing w:val="-5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water</w:t>
      </w:r>
      <w:r w:rsidR="006547C7">
        <w:rPr>
          <w:spacing w:val="-5"/>
        </w:rPr>
        <w:t xml:space="preserve"> </w:t>
      </w:r>
      <w:r w:rsidR="006547C7">
        <w:t>distribution</w:t>
      </w:r>
      <w:r w:rsidR="006547C7">
        <w:rPr>
          <w:spacing w:val="-5"/>
        </w:rPr>
        <w:t xml:space="preserve"> </w:t>
      </w:r>
      <w:r w:rsidR="006547C7">
        <w:rPr>
          <w:spacing w:val="-1"/>
        </w:rPr>
        <w:t>system</w:t>
      </w:r>
      <w:r w:rsidR="006547C7">
        <w:rPr>
          <w:spacing w:val="-7"/>
        </w:rPr>
        <w:t xml:space="preserve"> </w:t>
      </w:r>
      <w:r w:rsidR="006547C7">
        <w:t>showing</w:t>
      </w:r>
      <w:r w:rsidR="006547C7">
        <w:rPr>
          <w:spacing w:val="-5"/>
        </w:rPr>
        <w:t xml:space="preserve"> </w:t>
      </w:r>
      <w:r w:rsidR="006547C7">
        <w:t>the</w:t>
      </w:r>
      <w:r w:rsidR="006547C7">
        <w:rPr>
          <w:spacing w:val="-5"/>
        </w:rPr>
        <w:t xml:space="preserve"> </w:t>
      </w:r>
      <w:r w:rsidR="006547C7">
        <w:t>location</w:t>
      </w:r>
      <w:r w:rsidR="006547C7">
        <w:rPr>
          <w:spacing w:val="-6"/>
        </w:rPr>
        <w:t xml:space="preserve"> </w:t>
      </w:r>
      <w:r w:rsidR="006547C7">
        <w:t>of</w:t>
      </w:r>
      <w:r w:rsidR="006547C7">
        <w:rPr>
          <w:spacing w:val="-5"/>
        </w:rPr>
        <w:t xml:space="preserve"> </w:t>
      </w:r>
      <w:r w:rsidR="006547C7">
        <w:t>each</w:t>
      </w:r>
      <w:r w:rsidR="006547C7">
        <w:rPr>
          <w:spacing w:val="-5"/>
        </w:rPr>
        <w:t xml:space="preserve"> </w:t>
      </w:r>
      <w:r w:rsidR="006547C7">
        <w:t>routine</w:t>
      </w:r>
      <w:r w:rsidR="006547C7">
        <w:rPr>
          <w:spacing w:val="-5"/>
        </w:rPr>
        <w:t xml:space="preserve"> </w:t>
      </w:r>
      <w:r w:rsidR="006547C7">
        <w:t>sample</w:t>
      </w:r>
      <w:r w:rsidR="006547C7">
        <w:rPr>
          <w:spacing w:val="-6"/>
        </w:rPr>
        <w:t xml:space="preserve"> </w:t>
      </w:r>
      <w:r w:rsidR="006547C7">
        <w:t>site,</w:t>
      </w:r>
      <w:r w:rsidR="006547C7">
        <w:rPr>
          <w:spacing w:val="-5"/>
        </w:rPr>
        <w:t xml:space="preserve"> </w:t>
      </w:r>
      <w:r w:rsidR="006547C7">
        <w:t>water</w:t>
      </w:r>
      <w:r w:rsidR="006547C7">
        <w:rPr>
          <w:spacing w:val="-4"/>
        </w:rPr>
        <w:t xml:space="preserve"> </w:t>
      </w:r>
      <w:r w:rsidR="006547C7">
        <w:t>source,</w:t>
      </w:r>
      <w:r w:rsidR="006547C7">
        <w:rPr>
          <w:spacing w:val="25"/>
          <w:w w:val="99"/>
        </w:rPr>
        <w:t xml:space="preserve"> </w:t>
      </w:r>
      <w:r w:rsidR="006547C7">
        <w:t>treatment</w:t>
      </w:r>
      <w:r w:rsidR="006547C7">
        <w:rPr>
          <w:spacing w:val="-7"/>
        </w:rPr>
        <w:t xml:space="preserve"> </w:t>
      </w:r>
      <w:r w:rsidR="006547C7">
        <w:t>facility,</w:t>
      </w:r>
      <w:r w:rsidR="006547C7">
        <w:rPr>
          <w:spacing w:val="-7"/>
        </w:rPr>
        <w:t xml:space="preserve"> </w:t>
      </w:r>
      <w:r w:rsidR="006547C7">
        <w:t>storage</w:t>
      </w:r>
      <w:r w:rsidR="006547C7">
        <w:rPr>
          <w:spacing w:val="-6"/>
        </w:rPr>
        <w:t xml:space="preserve"> </w:t>
      </w:r>
      <w:r w:rsidR="006547C7">
        <w:t>tank,</w:t>
      </w:r>
      <w:r w:rsidR="006547C7">
        <w:rPr>
          <w:spacing w:val="-7"/>
        </w:rPr>
        <w:t xml:space="preserve"> </w:t>
      </w:r>
      <w:r w:rsidR="006547C7">
        <w:t>reservoir,</w:t>
      </w:r>
      <w:r w:rsidR="006547C7">
        <w:rPr>
          <w:spacing w:val="-7"/>
        </w:rPr>
        <w:t xml:space="preserve"> </w:t>
      </w:r>
      <w:r w:rsidR="006547C7">
        <w:t>and</w:t>
      </w:r>
      <w:r w:rsidR="006547C7">
        <w:rPr>
          <w:spacing w:val="-6"/>
        </w:rPr>
        <w:t xml:space="preserve"> </w:t>
      </w:r>
      <w:r w:rsidR="006547C7">
        <w:t>the</w:t>
      </w:r>
    </w:p>
    <w:p w14:paraId="7FC45477" w14:textId="77777777" w:rsidR="00F527B8" w:rsidRDefault="006547C7">
      <w:pPr>
        <w:pStyle w:val="BodyText"/>
        <w:spacing w:before="0"/>
        <w:ind w:left="992" w:right="4881"/>
      </w:pPr>
      <w:r>
        <w:t>boundaries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zone.</w:t>
      </w:r>
      <w:r>
        <w:rPr>
          <w:spacing w:val="44"/>
        </w:rPr>
        <w:t xml:space="preserve"> </w:t>
      </w:r>
    </w:p>
    <w:p w14:paraId="29E94FC5" w14:textId="77777777" w:rsidR="00B631B8" w:rsidRPr="00F527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4849"/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rPr>
          <w:spacing w:val="-1"/>
        </w:rPr>
        <w:t>sampling</w:t>
      </w:r>
      <w:r>
        <w:rPr>
          <w:spacing w:val="-7"/>
        </w:rPr>
        <w:t xml:space="preserve"> </w:t>
      </w:r>
      <w:r>
        <w:t>rotation</w:t>
      </w:r>
      <w:r>
        <w:rPr>
          <w:spacing w:val="23"/>
          <w:w w:val="99"/>
        </w:rPr>
        <w:t xml:space="preserve"> </w:t>
      </w:r>
      <w:r>
        <w:t>cycle.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rPr>
          <w:spacing w:val="-1"/>
        </w:rPr>
        <w:t>routine</w:t>
      </w:r>
      <w:r>
        <w:rPr>
          <w:spacing w:val="41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all</w:t>
      </w:r>
      <w:r>
        <w:rPr>
          <w:spacing w:val="25"/>
          <w:w w:val="9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zones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reservoir.</w:t>
      </w:r>
      <w:r>
        <w:rPr>
          <w:spacing w:val="4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cases,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rotated</w:t>
      </w:r>
      <w:r>
        <w:rPr>
          <w:spacing w:val="-5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monthly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proofErr w:type="gramEnd"/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strongly</w:t>
      </w:r>
      <w:r>
        <w:rPr>
          <w:spacing w:val="43"/>
          <w:w w:val="99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zone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25"/>
          <w:w w:val="99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months.</w:t>
      </w:r>
    </w:p>
    <w:p w14:paraId="76A5F9D3" w14:textId="77777777" w:rsidR="00B631B8" w:rsidRPr="000428D1" w:rsidRDefault="006547C7" w:rsidP="000428D1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449"/>
      </w:pPr>
      <w:r>
        <w:t>A</w:t>
      </w:r>
      <w:r>
        <w:rPr>
          <w:spacing w:val="-7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description,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owner’s</w:t>
      </w:r>
      <w:r>
        <w:rPr>
          <w:spacing w:val="-6"/>
        </w:rPr>
        <w:t xml:space="preserve"> </w:t>
      </w:r>
      <w:r>
        <w:rPr>
          <w:spacing w:val="-1"/>
        </w:rPr>
        <w:t>name,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available,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site.</w:t>
      </w:r>
    </w:p>
    <w:p w14:paraId="586E1BDF" w14:textId="77777777" w:rsidR="00B631B8" w:rsidRDefault="006547C7">
      <w:pPr>
        <w:pStyle w:val="BodyText"/>
        <w:spacing w:before="0"/>
        <w:ind w:left="272"/>
      </w:pPr>
      <w:r>
        <w:rPr>
          <w:spacing w:val="-1"/>
        </w:rPr>
        <w:t>Sample</w:t>
      </w:r>
      <w:r>
        <w:rPr>
          <w:spacing w:val="-12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rPr>
          <w:spacing w:val="-1"/>
        </w:rPr>
        <w:t>Requirements:</w:t>
      </w:r>
    </w:p>
    <w:p w14:paraId="13301C8C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646"/>
      </w:pPr>
      <w:r>
        <w:t>No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dead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distribution</w:t>
      </w:r>
      <w:r>
        <w:rPr>
          <w:spacing w:val="27"/>
          <w:w w:val="99"/>
        </w:rPr>
        <w:t xml:space="preserve"> </w:t>
      </w:r>
      <w:r>
        <w:rPr>
          <w:spacing w:val="-1"/>
        </w:rPr>
        <w:t>system.</w:t>
      </w:r>
    </w:p>
    <w:p w14:paraId="37C3D4DE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512"/>
        <w:jc w:val="both"/>
      </w:pPr>
      <w:r>
        <w:t>Repeat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sites</w:t>
      </w:r>
      <w:r>
        <w:rPr>
          <w:spacing w:val="-5"/>
        </w:rPr>
        <w:t xml:space="preserve"> </w:t>
      </w:r>
      <w:r w:rsidR="00F527B8"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connections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upstream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downstream</w:t>
      </w:r>
      <w:r>
        <w:rPr>
          <w:spacing w:val="-7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possible.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rPr>
          <w:spacing w:val="-1"/>
        </w:rPr>
        <w:t>connections,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repeat</w:t>
      </w:r>
      <w:r>
        <w:rPr>
          <w:spacing w:val="35"/>
          <w:w w:val="99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rPr>
          <w:spacing w:val="-1"/>
        </w:rPr>
        <w:t>system.</w:t>
      </w:r>
    </w:p>
    <w:p w14:paraId="6ECA105A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389"/>
      </w:pPr>
      <w:r>
        <w:rPr>
          <w:spacing w:val="-1"/>
        </w:rPr>
        <w:t>Small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rPr>
          <w:spacing w:val="-1"/>
        </w:rPr>
        <w:t>may,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37"/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connections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site.</w:t>
      </w:r>
    </w:p>
    <w:p w14:paraId="58E24661" w14:textId="77777777" w:rsidR="00B631B8" w:rsidRDefault="006547C7">
      <w:pPr>
        <w:pStyle w:val="BodyText"/>
        <w:spacing w:before="119"/>
        <w:ind w:left="271"/>
      </w:pP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sample</w:t>
      </w:r>
      <w:r>
        <w:rPr>
          <w:spacing w:val="-8"/>
        </w:rPr>
        <w:t xml:space="preserve"> </w:t>
      </w:r>
      <w:r>
        <w:t>sites:</w:t>
      </w:r>
    </w:p>
    <w:p w14:paraId="7BB2D079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 w:line="269" w:lineRule="exact"/>
        <w:ind w:left="991"/>
      </w:pPr>
      <w:r>
        <w:t>Inspect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plumbing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cross-connections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non-potable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sources</w:t>
      </w:r>
    </w:p>
    <w:p w14:paraId="15F4BEFA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 w:line="269" w:lineRule="exact"/>
        <w:ind w:left="991"/>
      </w:pP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aerators,</w:t>
      </w:r>
      <w:r>
        <w:rPr>
          <w:spacing w:val="-6"/>
        </w:rPr>
        <w:t xml:space="preserve"> </w:t>
      </w:r>
      <w:r>
        <w:t>strainers,</w:t>
      </w:r>
      <w:r>
        <w:rPr>
          <w:spacing w:val="-5"/>
        </w:rPr>
        <w:t xml:space="preserve"> </w:t>
      </w:r>
      <w:r>
        <w:t>hoses,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devices.</w:t>
      </w:r>
    </w:p>
    <w:p w14:paraId="694F2A99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 w:line="269" w:lineRule="exact"/>
        <w:ind w:left="991"/>
      </w:pPr>
      <w:r>
        <w:t>Avoid</w:t>
      </w:r>
      <w:r>
        <w:rPr>
          <w:spacing w:val="-5"/>
        </w:rPr>
        <w:t xml:space="preserve"> </w:t>
      </w:r>
      <w:r>
        <w:t>leaking</w:t>
      </w:r>
      <w:r>
        <w:rPr>
          <w:spacing w:val="-4"/>
        </w:rPr>
        <w:t xml:space="preserve"> </w:t>
      </w:r>
      <w:r>
        <w:t>taps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tap.</w:t>
      </w:r>
    </w:p>
    <w:p w14:paraId="1D222F1D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 w:line="269" w:lineRule="exact"/>
        <w:ind w:left="991"/>
      </w:pPr>
      <w:r>
        <w:t>Routine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t>daily,</w:t>
      </w:r>
      <w:r>
        <w:rPr>
          <w:spacing w:val="-6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year.</w:t>
      </w:r>
    </w:p>
    <w:p w14:paraId="437624DB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449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softeners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PWS,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these</w:t>
      </w:r>
      <w:r>
        <w:rPr>
          <w:spacing w:val="45"/>
          <w:w w:val="99"/>
        </w:rPr>
        <w:t xml:space="preserve"> </w:t>
      </w:r>
      <w:r>
        <w:t>devices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harbor</w:t>
      </w:r>
      <w:r>
        <w:rPr>
          <w:spacing w:val="-7"/>
        </w:rPr>
        <w:t xml:space="preserve"> </w:t>
      </w:r>
      <w:r>
        <w:t>bacteria.</w:t>
      </w:r>
    </w:p>
    <w:p w14:paraId="2670BDAD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646"/>
      </w:pPr>
      <w:r>
        <w:t>No</w:t>
      </w:r>
      <w:r>
        <w:rPr>
          <w:spacing w:val="-5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dead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distribution</w:t>
      </w:r>
      <w:r>
        <w:rPr>
          <w:spacing w:val="27"/>
          <w:w w:val="99"/>
        </w:rPr>
        <w:t xml:space="preserve"> </w:t>
      </w:r>
      <w:r>
        <w:rPr>
          <w:spacing w:val="-1"/>
        </w:rPr>
        <w:t>system.</w:t>
      </w:r>
    </w:p>
    <w:p w14:paraId="4E2960B3" w14:textId="77777777" w:rsidR="00B631B8" w:rsidRDefault="006547C7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515"/>
      </w:pPr>
      <w:r>
        <w:t>Repeat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sites</w:t>
      </w:r>
      <w:r>
        <w:rPr>
          <w:spacing w:val="-6"/>
        </w:rPr>
        <w:t xml:space="preserve"> </w:t>
      </w:r>
      <w:r w:rsidR="00F527B8"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connections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upstream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downstream</w:t>
      </w:r>
      <w:r>
        <w:rPr>
          <w:spacing w:val="-8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site.</w:t>
      </w:r>
    </w:p>
    <w:p w14:paraId="246F9E7A" w14:textId="77777777" w:rsidR="006942C7" w:rsidRDefault="006547C7" w:rsidP="000428D1">
      <w:pPr>
        <w:pStyle w:val="BodyText"/>
        <w:numPr>
          <w:ilvl w:val="0"/>
          <w:numId w:val="12"/>
        </w:numPr>
        <w:tabs>
          <w:tab w:val="left" w:pos="992"/>
        </w:tabs>
        <w:spacing w:before="0"/>
        <w:ind w:left="991" w:right="389"/>
      </w:pPr>
      <w:r>
        <w:rPr>
          <w:spacing w:val="-1"/>
        </w:rPr>
        <w:t>Small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rPr>
          <w:spacing w:val="-1"/>
        </w:rPr>
        <w:t>may,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sites</w:t>
      </w:r>
      <w:r>
        <w:rPr>
          <w:spacing w:val="37"/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connections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coliform</w:t>
      </w:r>
      <w:r>
        <w:rPr>
          <w:spacing w:val="-7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site.</w:t>
      </w:r>
      <w:bookmarkStart w:id="126" w:name="_bookmark36"/>
      <w:bookmarkEnd w:id="126"/>
    </w:p>
    <w:p w14:paraId="691F73ED" w14:textId="77777777" w:rsidR="00B631B8" w:rsidRDefault="006547C7">
      <w:pPr>
        <w:pStyle w:val="Heading1"/>
        <w:jc w:val="both"/>
        <w:rPr>
          <w:b w:val="0"/>
          <w:bCs w:val="0"/>
        </w:rPr>
      </w:pPr>
      <w:r>
        <w:t>APPENDIX</w:t>
      </w:r>
      <w:r>
        <w:rPr>
          <w:spacing w:val="-10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BACTERIOLOGICAL</w:t>
      </w:r>
      <w:r>
        <w:rPr>
          <w:spacing w:val="-10"/>
        </w:rPr>
        <w:t xml:space="preserve"> </w:t>
      </w:r>
      <w:r>
        <w:t>SAMPLE</w:t>
      </w:r>
    </w:p>
    <w:p w14:paraId="76AF417B" w14:textId="77777777" w:rsidR="00B631B8" w:rsidRDefault="006547C7">
      <w:pPr>
        <w:pStyle w:val="Heading4"/>
        <w:spacing w:before="118"/>
        <w:ind w:left="272"/>
        <w:jc w:val="both"/>
        <w:rPr>
          <w:b w:val="0"/>
          <w:bCs w:val="0"/>
        </w:rPr>
      </w:pPr>
      <w:r>
        <w:t>Sample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</w:t>
      </w:r>
    </w:p>
    <w:p w14:paraId="3C700B96" w14:textId="77777777" w:rsidR="00B631B8" w:rsidRDefault="006547C7">
      <w:pPr>
        <w:pStyle w:val="BodyText"/>
        <w:spacing w:before="119"/>
        <w:ind w:left="271" w:right="400"/>
      </w:pPr>
      <w:r>
        <w:t>Bacteriological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sampled</w:t>
      </w:r>
      <w:r>
        <w:rPr>
          <w:spacing w:val="-4"/>
        </w:rPr>
        <w:t xml:space="preserve"> </w:t>
      </w:r>
      <w:r>
        <w:t>properly.</w:t>
      </w:r>
      <w:r>
        <w:rPr>
          <w:spacing w:val="44"/>
        </w:rPr>
        <w:t xml:space="preserve"> </w:t>
      </w:r>
      <w:r>
        <w:rPr>
          <w:spacing w:val="-1"/>
        </w:rPr>
        <w:t>Proper</w:t>
      </w:r>
      <w:r>
        <w:rPr>
          <w:spacing w:val="53"/>
          <w:w w:val="99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bacteria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contaminate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rPr>
          <w:spacing w:val="-1"/>
        </w:rPr>
        <w:t>water.</w:t>
      </w:r>
    </w:p>
    <w:p w14:paraId="317955BB" w14:textId="77777777" w:rsidR="00B631B8" w:rsidRDefault="006547C7">
      <w:pPr>
        <w:pStyle w:val="BodyText"/>
        <w:spacing w:before="119"/>
        <w:ind w:left="272" w:right="317"/>
        <w:jc w:val="both"/>
      </w:pPr>
      <w:r>
        <w:t>The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supplies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rPr>
          <w:spacing w:val="-1"/>
        </w:rPr>
        <w:t>normally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doing.</w:t>
      </w:r>
      <w:r>
        <w:rPr>
          <w:spacing w:val="47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provided.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rPr>
          <w:spacing w:val="-1"/>
        </w:rPr>
        <w:t>sampling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coliform</w:t>
      </w:r>
      <w:r>
        <w:rPr>
          <w:spacing w:val="-10"/>
        </w:rPr>
        <w:t xml:space="preserve"> </w:t>
      </w:r>
      <w:r>
        <w:rPr>
          <w:spacing w:val="-1"/>
        </w:rPr>
        <w:t>samples.</w:t>
      </w:r>
    </w:p>
    <w:p w14:paraId="16DAB16A" w14:textId="77777777" w:rsidR="00B631B8" w:rsidRDefault="00B631B8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ED4F81D" w14:textId="77777777" w:rsidR="00B631B8" w:rsidRDefault="006547C7">
      <w:pPr>
        <w:pStyle w:val="Heading4"/>
        <w:spacing w:before="0"/>
        <w:ind w:left="272"/>
        <w:jc w:val="both"/>
        <w:rPr>
          <w:b w:val="0"/>
          <w:bCs w:val="0"/>
        </w:rPr>
      </w:pPr>
      <w:r>
        <w:t>Collecting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Sample</w:t>
      </w:r>
    </w:p>
    <w:p w14:paraId="2B3F4AC0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  <w:spacing w:before="118"/>
        <w:ind w:right="928"/>
      </w:pPr>
      <w:r>
        <w:t>Select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faucet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leaking,</w:t>
      </w:r>
      <w:r>
        <w:rPr>
          <w:spacing w:val="-5"/>
        </w:rPr>
        <w:t xml:space="preserve"> </w:t>
      </w:r>
      <w:r>
        <w:rPr>
          <w:spacing w:val="-1"/>
        </w:rPr>
        <w:t>non-swivel,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-4"/>
        </w:rPr>
        <w:t xml:space="preserve"> </w:t>
      </w:r>
      <w:r>
        <w:rPr>
          <w:spacing w:val="-1"/>
        </w:rPr>
        <w:t>fountain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51"/>
          <w:w w:val="99"/>
        </w:rPr>
        <w:t xml:space="preserve"> </w:t>
      </w:r>
      <w:r>
        <w:rPr>
          <w:spacing w:val="-1"/>
        </w:rPr>
        <w:t>hydrant.</w:t>
      </w:r>
    </w:p>
    <w:p w14:paraId="362375E7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</w:pPr>
      <w:r>
        <w:rPr>
          <w:spacing w:val="-1"/>
        </w:rPr>
        <w:lastRenderedPageBreak/>
        <w:t>Remove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faucet</w:t>
      </w:r>
      <w:r>
        <w:rPr>
          <w:spacing w:val="-6"/>
        </w:rPr>
        <w:t xml:space="preserve"> </w:t>
      </w:r>
      <w:r>
        <w:t>attachments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aeration</w:t>
      </w:r>
      <w:r>
        <w:rPr>
          <w:spacing w:val="-6"/>
        </w:rPr>
        <w:t xml:space="preserve"> </w:t>
      </w:r>
      <w:r>
        <w:t>screens,</w:t>
      </w:r>
      <w:r>
        <w:rPr>
          <w:spacing w:val="-6"/>
        </w:rPr>
        <w:t xml:space="preserve"> </w:t>
      </w:r>
      <w:r>
        <w:t>hoses,</w:t>
      </w:r>
      <w:r>
        <w:rPr>
          <w:spacing w:val="-7"/>
        </w:rPr>
        <w:t xml:space="preserve"> </w:t>
      </w:r>
      <w:r>
        <w:t>etc.</w:t>
      </w:r>
    </w:p>
    <w:p w14:paraId="096EE3B5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</w:pPr>
      <w:r>
        <w:t>Flush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opening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letting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minutes</w:t>
      </w:r>
    </w:p>
    <w:p w14:paraId="7E22407C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</w:pPr>
      <w:r>
        <w:t>Reduce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splashing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</w:p>
    <w:p w14:paraId="0310DBEC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line="262" w:lineRule="exact"/>
      </w:pPr>
      <w:r>
        <w:t>Adjust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pencil</w:t>
      </w:r>
    </w:p>
    <w:p w14:paraId="38D19E6A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before="0" w:line="262" w:lineRule="exact"/>
      </w:pPr>
      <w:r>
        <w:t>Avoid</w:t>
      </w:r>
      <w:r>
        <w:rPr>
          <w:spacing w:val="-5"/>
        </w:rPr>
        <w:t xml:space="preserve"> </w:t>
      </w:r>
      <w:r>
        <w:rPr>
          <w:spacing w:val="-1"/>
        </w:rPr>
        <w:t>allowing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rim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faucet</w:t>
      </w:r>
    </w:p>
    <w:p w14:paraId="5CB70C65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  <w:spacing w:before="102"/>
      </w:pP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label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bottle.</w:t>
      </w:r>
    </w:p>
    <w:p w14:paraId="75635EE5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</w:pPr>
      <w:r>
        <w:rPr>
          <w:spacing w:val="-1"/>
        </w:rPr>
        <w:t>Remove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bottle</w:t>
      </w:r>
      <w:r>
        <w:rPr>
          <w:spacing w:val="-6"/>
        </w:rPr>
        <w:t xml:space="preserve"> </w:t>
      </w:r>
      <w:r>
        <w:t>cap</w:t>
      </w:r>
    </w:p>
    <w:p w14:paraId="003C8017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line="262" w:lineRule="exact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touch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bottle</w:t>
      </w:r>
    </w:p>
    <w:p w14:paraId="2C0AA070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before="0" w:line="253" w:lineRule="exact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rPr>
          <w:spacing w:val="-1"/>
        </w:rPr>
        <w:t>anywhere</w:t>
      </w:r>
    </w:p>
    <w:p w14:paraId="2EB9B75D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before="0" w:line="262" w:lineRule="exact"/>
      </w:pP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pointed</w:t>
      </w:r>
      <w:r>
        <w:rPr>
          <w:spacing w:val="-5"/>
        </w:rPr>
        <w:t xml:space="preserve"> </w:t>
      </w:r>
      <w:r>
        <w:t>down</w:t>
      </w:r>
    </w:p>
    <w:p w14:paraId="25BC485F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  <w:spacing w:before="102"/>
      </w:pP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line.</w:t>
      </w:r>
    </w:p>
    <w:p w14:paraId="43313955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line="262" w:lineRule="exact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touch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faucet</w:t>
      </w:r>
    </w:p>
    <w:p w14:paraId="52713D08" w14:textId="77777777" w:rsidR="00B631B8" w:rsidRDefault="006547C7">
      <w:pPr>
        <w:pStyle w:val="BodyText"/>
        <w:numPr>
          <w:ilvl w:val="1"/>
          <w:numId w:val="11"/>
        </w:numPr>
        <w:tabs>
          <w:tab w:val="left" w:pos="2792"/>
        </w:tabs>
        <w:spacing w:before="0" w:line="262" w:lineRule="exact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rinse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powder</w:t>
      </w:r>
      <w:r>
        <w:rPr>
          <w:spacing w:val="-4"/>
        </w:rPr>
        <w:t xml:space="preserve"> </w:t>
      </w:r>
      <w:r>
        <w:t>neutralizes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chlorine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water)</w:t>
      </w:r>
    </w:p>
    <w:p w14:paraId="5D3F3CDD" w14:textId="77777777" w:rsidR="00B631B8" w:rsidRDefault="006547C7">
      <w:pPr>
        <w:pStyle w:val="BodyText"/>
        <w:numPr>
          <w:ilvl w:val="0"/>
          <w:numId w:val="11"/>
        </w:numPr>
        <w:tabs>
          <w:tab w:val="left" w:pos="992"/>
        </w:tabs>
        <w:spacing w:before="102"/>
      </w:pPr>
      <w:r>
        <w:t>Replace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cap</w:t>
      </w:r>
    </w:p>
    <w:p w14:paraId="5E0EC5C5" w14:textId="77777777" w:rsidR="00642A3B" w:rsidRPr="00DE289E" w:rsidRDefault="006547C7" w:rsidP="00DE289E">
      <w:pPr>
        <w:pStyle w:val="BodyText"/>
        <w:numPr>
          <w:ilvl w:val="0"/>
          <w:numId w:val="11"/>
        </w:numPr>
        <w:tabs>
          <w:tab w:val="left" w:pos="992"/>
        </w:tabs>
        <w:ind w:right="51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contaminated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bottle,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bottle;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time</w:t>
      </w:r>
      <w:r>
        <w:rPr>
          <w:spacing w:val="35"/>
          <w:w w:val="9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money.</w:t>
      </w:r>
    </w:p>
    <w:p w14:paraId="77C60E73" w14:textId="77777777" w:rsidR="00642A3B" w:rsidRDefault="00642A3B" w:rsidP="00DE289E">
      <w:pPr>
        <w:pStyle w:val="BodyText"/>
        <w:tabs>
          <w:tab w:val="left" w:pos="992"/>
        </w:tabs>
        <w:ind w:left="0" w:right="515"/>
        <w:rPr>
          <w:spacing w:val="-1"/>
        </w:rPr>
      </w:pPr>
    </w:p>
    <w:p w14:paraId="04254399" w14:textId="77777777" w:rsidR="00642A3B" w:rsidRPr="000428D1" w:rsidRDefault="00642A3B" w:rsidP="00642A3B">
      <w:pPr>
        <w:pStyle w:val="BodyText"/>
        <w:tabs>
          <w:tab w:val="left" w:pos="992"/>
        </w:tabs>
        <w:ind w:right="515"/>
      </w:pPr>
    </w:p>
    <w:p w14:paraId="249EF4C3" w14:textId="77777777" w:rsidR="00B631B8" w:rsidRDefault="006547C7">
      <w:pPr>
        <w:pStyle w:val="Heading1"/>
        <w:ind w:left="271" w:right="400"/>
        <w:rPr>
          <w:b w:val="0"/>
          <w:bCs w:val="0"/>
        </w:rPr>
      </w:pPr>
      <w:bookmarkStart w:id="127" w:name="_bookmark37"/>
      <w:bookmarkEnd w:id="127"/>
      <w:r>
        <w:t>APPENDIX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CONTAMINANT</w:t>
      </w:r>
      <w:r>
        <w:rPr>
          <w:spacing w:val="-12"/>
        </w:rPr>
        <w:t xml:space="preserve"> </w:t>
      </w:r>
      <w:r>
        <w:t>LEVELS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HEALTH</w:t>
      </w:r>
      <w:r>
        <w:rPr>
          <w:spacing w:val="23"/>
          <w:w w:val="99"/>
        </w:rPr>
        <w:t xml:space="preserve"> </w:t>
      </w:r>
      <w:r>
        <w:t>EFFECTS</w:t>
      </w:r>
      <w:r>
        <w:rPr>
          <w:spacing w:val="-30"/>
        </w:rPr>
        <w:t xml:space="preserve"> </w:t>
      </w:r>
      <w:r>
        <w:t>LANGUAGE</w:t>
      </w:r>
    </w:p>
    <w:p w14:paraId="0120AED1" w14:textId="77777777" w:rsidR="00B631B8" w:rsidRDefault="00B631B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DF3076" w14:textId="77777777" w:rsidR="00B631B8" w:rsidRDefault="00B631B8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75D1E76B" w14:textId="77777777" w:rsidTr="00642A3B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65302F9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A5E32C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C08EB38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D34B42F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9F15E31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76606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4041F3DC" w14:textId="77777777" w:rsidTr="00642A3B">
        <w:trPr>
          <w:trHeight w:hRule="exact" w:val="40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0A7DBCD" w14:textId="77777777" w:rsidR="00B631B8" w:rsidRDefault="006547C7">
            <w:pPr>
              <w:pStyle w:val="TableParagraph"/>
              <w:spacing w:before="129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Microbiological</w:t>
            </w:r>
            <w:r>
              <w:rPr>
                <w:rFonts w:ascii="Times New Roman"/>
                <w:spacing w:val="-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contaminants: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2A7F88E" w14:textId="77777777" w:rsidR="00B631B8" w:rsidRDefault="00B631B8"/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0F71216" w14:textId="77777777" w:rsidR="00B631B8" w:rsidRDefault="00B631B8"/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17DC02B" w14:textId="77777777" w:rsidR="00B631B8" w:rsidRDefault="00B631B8"/>
        </w:tc>
      </w:tr>
      <w:tr w:rsidR="00B631B8" w14:paraId="210BBD6F" w14:textId="77777777" w:rsidTr="00642A3B">
        <w:trPr>
          <w:trHeight w:hRule="exact" w:val="185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D35084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8B5EF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C6F50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B322CD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AE5B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Coliform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Bacteria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55B961E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MCL: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(systems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collect</w:t>
            </w:r>
          </w:p>
          <w:p w14:paraId="459AC14F" w14:textId="77777777" w:rsidR="00B631B8" w:rsidRDefault="006547C7">
            <w:pPr>
              <w:pStyle w:val="TableParagraph"/>
              <w:ind w:left="14" w:righ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≥40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samples/month)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5%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samples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positive;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(systems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collect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&lt;40</w:t>
            </w:r>
          </w:p>
          <w:p w14:paraId="5CF6C751" w14:textId="77777777" w:rsidR="00B631B8" w:rsidRDefault="006547C7" w:rsidP="00CE0C66">
            <w:pPr>
              <w:pStyle w:val="TableParagraph"/>
              <w:ind w:left="14" w:right="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samples/month)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 w:rsidR="00CE0C66"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positive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monthly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sample;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failure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take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repeat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samples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249638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7C7B4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930E7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9EE5BE" w14:textId="77777777" w:rsidR="00B631B8" w:rsidRDefault="006547C7">
            <w:pPr>
              <w:pStyle w:val="TableParagraph"/>
              <w:spacing w:before="129"/>
              <w:ind w:left="14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Naturally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environment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4E05CD2" w14:textId="77777777" w:rsidR="00B631B8" w:rsidRDefault="006547C7">
            <w:pPr>
              <w:pStyle w:val="TableParagraph"/>
              <w:spacing w:before="130"/>
              <w:ind w:left="14" w:right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Coliforms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bacteria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naturally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present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environment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indicator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other,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potentially-harmful</w:t>
            </w:r>
            <w:proofErr w:type="gram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bacteria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present.</w:t>
            </w:r>
          </w:p>
          <w:p w14:paraId="5E55EA56" w14:textId="77777777" w:rsidR="00B631B8" w:rsidRDefault="006547C7">
            <w:pPr>
              <w:pStyle w:val="TableParagraph"/>
              <w:ind w:left="14" w:righ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Coliforms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were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found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allowed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this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warning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potential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problems.</w:t>
            </w:r>
          </w:p>
        </w:tc>
      </w:tr>
      <w:tr w:rsidR="00B631B8" w14:paraId="08123586" w14:textId="77777777" w:rsidTr="00642A3B">
        <w:trPr>
          <w:trHeight w:hRule="exact" w:val="166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A6F1D2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BDFBC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707A8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1A3FE0" w14:textId="77777777" w:rsidR="00B631B8" w:rsidRDefault="006547C7">
            <w:pPr>
              <w:pStyle w:val="TableParagraph"/>
              <w:spacing w:before="141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Fecal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coliform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E.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coli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211474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E711A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9E193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3A97D2" w14:textId="77777777" w:rsidR="00B631B8" w:rsidRDefault="006547C7">
            <w:pPr>
              <w:pStyle w:val="TableParagraph"/>
              <w:spacing w:before="141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8DF0D4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0D73A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198D54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24F9EF0" w14:textId="77777777" w:rsidR="00B631B8" w:rsidRDefault="006547C7">
            <w:pPr>
              <w:pStyle w:val="TableParagraph"/>
              <w:ind w:left="14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Human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animal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fecal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waste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3914BB5" w14:textId="77777777" w:rsidR="00B631B8" w:rsidRDefault="006547C7">
            <w:pPr>
              <w:pStyle w:val="TableParagraph"/>
              <w:spacing w:before="130"/>
              <w:ind w:left="14" w:righ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Fecal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coliforms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bacteria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whose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presence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indicates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contaminated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human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animal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Microbes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these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cause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short-term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such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diarrhea,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cramps,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nausea,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headaches,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symptoms.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They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infants,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young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elderly,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severely-compromised</w:t>
            </w:r>
            <w:proofErr w:type="gramEnd"/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immune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systems.</w:t>
            </w:r>
          </w:p>
        </w:tc>
      </w:tr>
      <w:tr w:rsidR="00B631B8" w14:paraId="241B4905" w14:textId="77777777" w:rsidTr="00642A3B">
        <w:trPr>
          <w:trHeight w:hRule="exact" w:val="166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D9C163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0C3EB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CE3E41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B372CAA" w14:textId="77777777" w:rsidR="00B631B8" w:rsidRDefault="006547C7">
            <w:pPr>
              <w:pStyle w:val="TableParagraph"/>
              <w:ind w:left="193" w:righ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Fecal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Indicators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(enterococci</w:t>
            </w:r>
            <w:r>
              <w:rPr>
                <w:rFonts w:ascii="Times New Roman"/>
                <w:spacing w:val="4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coliphage)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EB942B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41088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EFDBD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D06EB7" w14:textId="77777777" w:rsidR="00B631B8" w:rsidRDefault="006547C7">
            <w:pPr>
              <w:pStyle w:val="TableParagraph"/>
              <w:spacing w:before="141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834262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A80DB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2403C5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3DB17CED" w14:textId="77777777" w:rsidR="00B631B8" w:rsidRDefault="006547C7">
            <w:pPr>
              <w:pStyle w:val="TableParagraph"/>
              <w:ind w:left="14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Human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animal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fecal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waste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D125A33" w14:textId="77777777" w:rsidR="00B631B8" w:rsidRDefault="006547C7">
            <w:pPr>
              <w:pStyle w:val="TableParagraph"/>
              <w:spacing w:before="130"/>
              <w:ind w:left="14" w:right="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Fecal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indicators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microbes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presence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indicates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contaminated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human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animal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Microbes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cause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short-term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such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diarrhea,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cramps,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nausea,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headaches,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symptoms.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infants,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elderly,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severely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compromised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immune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systems.</w:t>
            </w:r>
          </w:p>
        </w:tc>
      </w:tr>
      <w:tr w:rsidR="00B631B8" w14:paraId="6F0ED7E1" w14:textId="77777777" w:rsidTr="00642A3B">
        <w:trPr>
          <w:trHeight w:hRule="exact" w:val="185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5CD0D4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8302B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0BB02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7165D8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CC040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organic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carbon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048143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3D62D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04D30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20995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A8A595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BE5175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BCAEF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90C4B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D8A1C4" w14:textId="77777777" w:rsidR="00B631B8" w:rsidRDefault="006547C7">
            <w:pPr>
              <w:pStyle w:val="TableParagraph"/>
              <w:spacing w:before="129"/>
              <w:ind w:left="14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Naturally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environment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CC28FAE" w14:textId="77777777" w:rsidR="00B631B8" w:rsidRDefault="006547C7">
            <w:pPr>
              <w:pStyle w:val="TableParagraph"/>
              <w:spacing w:before="130"/>
              <w:ind w:left="14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Total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organic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carbon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(TOC)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effects.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However,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organic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carbon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provides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medium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6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formation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disinfection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products.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These</w:t>
            </w:r>
            <w:r>
              <w:rPr>
                <w:rFonts w:ascii="Times New Roman"/>
                <w:spacing w:val="5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byproducts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trihalomethanes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(THMs)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53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haloacetic</w:t>
            </w:r>
            <w:proofErr w:type="spellEnd"/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acids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(HAAs).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Drinking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byproducts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adverse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4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B631B8" w14:paraId="33CDB015" w14:textId="77777777" w:rsidTr="00642A3B">
        <w:trPr>
          <w:trHeight w:hRule="exact" w:val="148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77CD27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A3FA1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BD7D9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892AF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Turbidity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(NTU)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042C08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E05FE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CC9DA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C8DD11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9D5C75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4E341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31597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4298BB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Soil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DE9F7A1" w14:textId="77777777" w:rsidR="00B631B8" w:rsidRDefault="006547C7">
            <w:pPr>
              <w:pStyle w:val="TableParagraph"/>
              <w:spacing w:before="130"/>
              <w:ind w:left="14" w:right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Turbidity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health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However,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turbidity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interfere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disinfection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provide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medium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microbial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growth.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Turbidity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indicate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presence</w:t>
            </w:r>
            <w:r>
              <w:rPr>
                <w:rFonts w:ascii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disease-causing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organisms.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These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organisms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6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bacteria,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viruses,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parasites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cause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symptoms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such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nausea,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cramps,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diarrhea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associated</w:t>
            </w:r>
            <w:r>
              <w:rPr>
                <w:rFonts w:ascii="Times New Roman"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headaches.</w:t>
            </w:r>
          </w:p>
        </w:tc>
      </w:tr>
      <w:tr w:rsidR="00B631B8" w14:paraId="25852E15" w14:textId="77777777" w:rsidTr="00642A3B">
        <w:trPr>
          <w:trHeight w:hRule="exact" w:val="1114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4E8F23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A1FB7B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C397820" w14:textId="77777777" w:rsidR="00B631B8" w:rsidRDefault="006547C7">
            <w:pPr>
              <w:pStyle w:val="TableParagraph"/>
              <w:ind w:left="193" w:right="6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Beta/photon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emitters</w:t>
            </w:r>
            <w:r>
              <w:rPr>
                <w:rFonts w:ascii="Times New Roman"/>
                <w:spacing w:val="3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(mrem/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3C2205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5EA23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1C2D7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mrem/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yr</w:t>
            </w:r>
            <w:proofErr w:type="spellEnd"/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31C880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9C1B4F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7D09591" w14:textId="77777777" w:rsidR="00B631B8" w:rsidRDefault="006547C7">
            <w:pPr>
              <w:pStyle w:val="TableParagraph"/>
              <w:ind w:left="14" w:righ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Decay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man-made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2806BCC9" w14:textId="77777777" w:rsidR="00B631B8" w:rsidRDefault="006547C7">
            <w:pPr>
              <w:pStyle w:val="TableParagraph"/>
              <w:spacing w:before="130"/>
              <w:ind w:left="14" w:righ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Certain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minerals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radioactive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emit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4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radiation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known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photons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radiation.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beta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particle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4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photon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radioactivity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1D127423" w14:textId="77777777" w:rsidTr="00642A3B">
        <w:trPr>
          <w:trHeight w:hRule="exact" w:val="108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0145A4E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D44AD8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83642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Alpha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emitters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pCi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/L)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2B56559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1E9D55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69C0B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pCi</w:t>
            </w:r>
            <w:proofErr w:type="spellEnd"/>
            <w:r>
              <w:rPr>
                <w:rFonts w:ascii="Times New Roman"/>
                <w:sz w:val="18"/>
              </w:rPr>
              <w:t>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0E1D4DD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4087C7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7A5A020" w14:textId="77777777" w:rsidR="00B631B8" w:rsidRDefault="006547C7">
            <w:pPr>
              <w:pStyle w:val="TableParagraph"/>
              <w:ind w:left="14" w:righ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57FCECBA" w14:textId="77777777" w:rsidR="00B631B8" w:rsidRDefault="006547C7">
            <w:pPr>
              <w:pStyle w:val="TableParagraph"/>
              <w:spacing w:before="130"/>
              <w:ind w:left="14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Certain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minerals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radioactive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emit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form</w:t>
            </w:r>
            <w:r>
              <w:rPr>
                <w:rFonts w:ascii="Times New Roman"/>
                <w:spacing w:val="4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radiation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known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alpha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radiation.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alpha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emitters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</w:tbl>
    <w:tbl>
      <w:tblPr>
        <w:tblpPr w:leftFromText="180" w:rightFromText="180" w:vertAnchor="text" w:horzAnchor="margin" w:tblpY="-1017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642A3B" w14:paraId="7824BA53" w14:textId="77777777" w:rsidTr="00642A3B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67FE3103" w14:textId="77777777" w:rsidR="00642A3B" w:rsidRDefault="00642A3B" w:rsidP="00642A3B"/>
          <w:p w14:paraId="1DAB392D" w14:textId="77777777" w:rsidR="00642A3B" w:rsidRDefault="00642A3B" w:rsidP="00642A3B"/>
          <w:p w14:paraId="4CBD3B34" w14:textId="77777777" w:rsidR="00642A3B" w:rsidRDefault="00642A3B" w:rsidP="00642A3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157624" behindDoc="1" locked="0" layoutInCell="1" allowOverlap="1" wp14:anchorId="640EEDFC" wp14:editId="05C24D06">
                      <wp:simplePos x="0" y="0"/>
                      <wp:positionH relativeFrom="page">
                        <wp:posOffset>5945505</wp:posOffset>
                      </wp:positionH>
                      <wp:positionV relativeFrom="page">
                        <wp:posOffset>443230</wp:posOffset>
                      </wp:positionV>
                      <wp:extent cx="1270" cy="426720"/>
                      <wp:effectExtent l="20955" t="24130" r="15875" b="15875"/>
                      <wp:wrapNone/>
                      <wp:docPr id="126" name="Group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426720"/>
                                <a:chOff x="9363" y="698"/>
                                <a:chExt cx="2" cy="672"/>
                              </a:xfrm>
                            </wpg:grpSpPr>
                            <wps:wsp>
                              <wps:cNvPr id="127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63" y="698"/>
                                  <a:ext cx="2" cy="672"/>
                                </a:xfrm>
                                <a:custGeom>
                                  <a:avLst/>
                                  <a:gdLst>
                                    <a:gd name="T0" fmla="+- 0 698 698"/>
                                    <a:gd name="T1" fmla="*/ 698 h 672"/>
                                    <a:gd name="T2" fmla="+- 0 1369 698"/>
                                    <a:gd name="T3" fmla="*/ 1369 h 67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672">
                                      <a:moveTo>
                                        <a:pt x="0" y="0"/>
                                      </a:moveTo>
                                      <a:lnTo>
                                        <a:pt x="0" y="671"/>
                                      </a:lnTo>
                                    </a:path>
                                  </a:pathLst>
                                </a:custGeom>
                                <a:noFill/>
                                <a:ln w="29464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1385D" id="Group 72" o:spid="_x0000_s1026" alt="&quot;&quot;" style="position:absolute;margin-left:468.15pt;margin-top:34.9pt;width:.1pt;height:33.6pt;z-index:-158856;mso-position-horizontal-relative:page;mso-position-vertical-relative:page" coordorigin="9363,698" coordsize="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">
                      <v:shape id="Freeform 73" o:spid="_x0000_s1027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" path="m,l,671e" filled="f" strokecolor="#7f7f7f" strokeweight="2.32pt">
                        <v:path arrowok="t" o:connecttype="custom" o:connectlocs="0,698;0,1369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2951B27" w14:textId="77777777" w:rsidR="00642A3B" w:rsidRDefault="00642A3B" w:rsidP="00642A3B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D3F51CC" w14:textId="77777777" w:rsidR="00642A3B" w:rsidRDefault="00642A3B" w:rsidP="00642A3B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1320CE1" w14:textId="77777777" w:rsidR="00642A3B" w:rsidRDefault="00642A3B" w:rsidP="00642A3B"/>
        </w:tc>
      </w:tr>
      <w:tr w:rsidR="00642A3B" w14:paraId="0CC99909" w14:textId="77777777" w:rsidTr="00642A3B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40CF0E6" w14:textId="77777777" w:rsidR="00642A3B" w:rsidRDefault="00642A3B" w:rsidP="00642A3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827866" w14:textId="77777777" w:rsidR="00642A3B" w:rsidRDefault="00642A3B" w:rsidP="00642A3B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B51E0E1" w14:textId="77777777" w:rsidR="00642A3B" w:rsidRDefault="00642A3B" w:rsidP="00642A3B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F2D1373" w14:textId="77777777" w:rsidR="00642A3B" w:rsidRDefault="00642A3B" w:rsidP="00642A3B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F4FD20E" w14:textId="77777777" w:rsidR="00642A3B" w:rsidRDefault="00642A3B" w:rsidP="00642A3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3A5487" w14:textId="77777777" w:rsidR="00642A3B" w:rsidRDefault="00642A3B" w:rsidP="00642A3B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642A3B" w14:paraId="471E6627" w14:textId="77777777" w:rsidTr="00642A3B">
        <w:trPr>
          <w:trHeight w:hRule="exact" w:val="76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D00A784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27441B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Combined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radium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pCi</w:t>
            </w:r>
            <w:proofErr w:type="spellEnd"/>
            <w:r>
              <w:rPr>
                <w:rFonts w:ascii="Times New Roman"/>
                <w:sz w:val="18"/>
              </w:rPr>
              <w:t>/L)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66C686C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EEBBF1" w14:textId="77777777" w:rsidR="00642A3B" w:rsidRDefault="00642A3B" w:rsidP="00642A3B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pCi</w:t>
            </w:r>
            <w:proofErr w:type="spellEnd"/>
            <w:r>
              <w:rPr>
                <w:rFonts w:ascii="Times New Roman"/>
                <w:sz w:val="18"/>
              </w:rPr>
              <w:t>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CACFC0C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34E16A0" w14:textId="77777777" w:rsidR="00642A3B" w:rsidRDefault="00642A3B" w:rsidP="00642A3B">
            <w:pPr>
              <w:pStyle w:val="TableParagraph"/>
              <w:ind w:left="14" w:righ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5C6CFCA" w14:textId="77777777" w:rsidR="00642A3B" w:rsidRDefault="00642A3B" w:rsidP="00642A3B">
            <w:pPr>
              <w:pStyle w:val="TableParagraph"/>
              <w:spacing w:before="130"/>
              <w:ind w:left="14" w:righ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radium-226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-228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 may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642A3B" w14:paraId="56AFF391" w14:textId="77777777" w:rsidTr="00642A3B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441C3FA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08378C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Uranium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pCi</w:t>
            </w:r>
            <w:proofErr w:type="spellEnd"/>
            <w:r>
              <w:rPr>
                <w:rFonts w:ascii="Times New Roman"/>
                <w:sz w:val="18"/>
              </w:rPr>
              <w:t>/L)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847B4B9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ED0643" w14:textId="77777777" w:rsidR="00642A3B" w:rsidRDefault="00642A3B" w:rsidP="00642A3B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µg/L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D15DEC6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B10591A" w14:textId="77777777" w:rsidR="00642A3B" w:rsidRDefault="00642A3B" w:rsidP="00642A3B">
            <w:pPr>
              <w:pStyle w:val="TableParagraph"/>
              <w:ind w:left="14" w:righ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D371F13" w14:textId="77777777" w:rsidR="00642A3B" w:rsidRDefault="00642A3B" w:rsidP="00642A3B">
            <w:pPr>
              <w:pStyle w:val="TableParagraph"/>
              <w:spacing w:before="130"/>
              <w:ind w:left="14" w:right="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uranium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toxicity.</w:t>
            </w:r>
          </w:p>
        </w:tc>
      </w:tr>
      <w:tr w:rsidR="00642A3B" w14:paraId="17B5F8AA" w14:textId="77777777" w:rsidTr="00642A3B">
        <w:trPr>
          <w:trHeight w:hRule="exact" w:val="102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71FEF72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31C639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8E626F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Antimony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862FB1D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48699D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08A352" w14:textId="77777777" w:rsidR="00642A3B" w:rsidRDefault="00642A3B" w:rsidP="00642A3B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.006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F6E613A" w14:textId="77777777" w:rsidR="00642A3B" w:rsidRDefault="00642A3B" w:rsidP="00642A3B">
            <w:pPr>
              <w:pStyle w:val="TableParagraph"/>
              <w:spacing w:before="129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refineries;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fire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retardants;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ceramics;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electronics;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solder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89498C8" w14:textId="77777777" w:rsidR="00642A3B" w:rsidRDefault="00642A3B" w:rsidP="00642A3B">
            <w:pPr>
              <w:pStyle w:val="TableParagraph"/>
              <w:spacing w:before="130"/>
              <w:ind w:left="14" w:righ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antimony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cholesterol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decreases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sugar.</w:t>
            </w:r>
          </w:p>
        </w:tc>
      </w:tr>
      <w:tr w:rsidR="00642A3B" w14:paraId="1B99C38B" w14:textId="77777777" w:rsidTr="00642A3B">
        <w:trPr>
          <w:trHeight w:hRule="exact" w:val="12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B115A97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3CD1B9D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A917D3" w14:textId="77777777" w:rsidR="00642A3B" w:rsidRDefault="00642A3B" w:rsidP="00642A3B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Arsenic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803BF90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8BCD9" w14:textId="77777777" w:rsidR="00642A3B" w:rsidRDefault="00642A3B" w:rsidP="00642A3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1FD199E4" w14:textId="77777777" w:rsidR="00642A3B" w:rsidRDefault="00642A3B" w:rsidP="00642A3B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</w:t>
            </w:r>
            <w:r>
              <w:rPr>
                <w:rFonts w:ascii="Times New Roman"/>
                <w:sz w:val="18"/>
              </w:rPr>
              <w:t>0.010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7097720" w14:textId="77777777" w:rsidR="00642A3B" w:rsidRDefault="00642A3B" w:rsidP="00642A3B">
            <w:pPr>
              <w:pStyle w:val="TableParagraph"/>
              <w:spacing w:before="129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deposits;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orchards;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glass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electronics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production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wastes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12BE269" w14:textId="77777777" w:rsidR="00642A3B" w:rsidRDefault="00642A3B" w:rsidP="00642A3B">
            <w:pPr>
              <w:pStyle w:val="TableParagraph"/>
              <w:spacing w:before="130"/>
              <w:ind w:left="14" w:righ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arsenic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skin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circulatory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system,</w:t>
            </w:r>
            <w:r>
              <w:rPr>
                <w:rFonts w:ascii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642A3B" w14:paraId="79175CBE" w14:textId="77777777" w:rsidTr="00642A3B">
        <w:trPr>
          <w:trHeight w:hRule="exact" w:val="8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4EF6676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3ABB33" w14:textId="77777777" w:rsidR="00642A3B" w:rsidRDefault="00642A3B" w:rsidP="00642A3B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Asbestos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(MFL)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B2C5098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1CB27B" w14:textId="77777777" w:rsidR="00642A3B" w:rsidRDefault="00642A3B" w:rsidP="00642A3B">
            <w:pPr>
              <w:pStyle w:val="TableParagraph"/>
              <w:spacing w:before="129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 </w:t>
            </w:r>
            <w:r>
              <w:rPr>
                <w:rFonts w:ascii="Times New Roman"/>
                <w:spacing w:val="-1"/>
                <w:sz w:val="18"/>
              </w:rPr>
              <w:t>MFL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DF7FBAB" w14:textId="77777777" w:rsidR="00642A3B" w:rsidRDefault="00642A3B" w:rsidP="00642A3B">
            <w:pPr>
              <w:pStyle w:val="TableParagraph"/>
              <w:spacing w:before="129"/>
              <w:ind w:left="14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Decay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asbestos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cement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mains;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natural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D7E8092" w14:textId="77777777" w:rsidR="00642A3B" w:rsidRDefault="00642A3B" w:rsidP="00642A3B">
            <w:pPr>
              <w:pStyle w:val="TableParagraph"/>
              <w:spacing w:before="130"/>
              <w:ind w:left="14" w:right="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asbestos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developing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benign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intestinal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polyps.</w:t>
            </w:r>
          </w:p>
        </w:tc>
      </w:tr>
      <w:tr w:rsidR="00642A3B" w14:paraId="16584626" w14:textId="77777777" w:rsidTr="00642A3B">
        <w:trPr>
          <w:trHeight w:hRule="exact" w:val="102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04DE108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BEBB10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1B0F68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Barium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F2AE444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83FC98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7DF84E" w14:textId="77777777" w:rsidR="00642A3B" w:rsidRDefault="00642A3B" w:rsidP="00642A3B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8ABC52B" w14:textId="77777777" w:rsidR="00642A3B" w:rsidRDefault="00642A3B" w:rsidP="00642A3B">
            <w:pPr>
              <w:pStyle w:val="TableParagraph"/>
              <w:spacing w:before="129"/>
              <w:ind w:left="14" w:right="1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drilling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wastes;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metal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refineries;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0B7CDA0" w14:textId="77777777" w:rsidR="00642A3B" w:rsidRDefault="00642A3B" w:rsidP="00642A3B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barium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pressure.</w:t>
            </w:r>
          </w:p>
        </w:tc>
      </w:tr>
      <w:tr w:rsidR="00642A3B" w14:paraId="2E23100D" w14:textId="77777777" w:rsidTr="00642A3B">
        <w:trPr>
          <w:trHeight w:hRule="exact" w:val="143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387DD2C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3CB1C2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7C31FA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95F6C5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Beryllium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028D130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EDEE50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DC3EAA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5CE429" w14:textId="77777777" w:rsidR="00642A3B" w:rsidRDefault="00642A3B" w:rsidP="00642A3B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CA9E205" w14:textId="77777777" w:rsidR="00642A3B" w:rsidRDefault="00642A3B" w:rsidP="00642A3B">
            <w:pPr>
              <w:pStyle w:val="TableParagraph"/>
              <w:spacing w:before="130"/>
              <w:ind w:left="14" w:righ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metal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coal-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burning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electrical,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aerospace,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defense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2C50ADAA" w14:textId="77777777" w:rsidR="00642A3B" w:rsidRDefault="00642A3B" w:rsidP="00642A3B">
            <w:pPr>
              <w:pStyle w:val="TableParagraph"/>
              <w:spacing w:before="130"/>
              <w:ind w:left="14" w:right="2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beryllium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develop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intestinal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lesions</w:t>
            </w:r>
          </w:p>
        </w:tc>
      </w:tr>
      <w:tr w:rsidR="00642A3B" w14:paraId="65B9E7AC" w14:textId="77777777" w:rsidTr="00642A3B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22B8C88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BAEDA9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Bromate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D3C4556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3CBF05" w14:textId="77777777" w:rsidR="00642A3B" w:rsidRDefault="00642A3B" w:rsidP="00642A3B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.010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179074B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B19B857" w14:textId="77777777" w:rsidR="00642A3B" w:rsidRDefault="00642A3B" w:rsidP="00642A3B">
            <w:pPr>
              <w:pStyle w:val="TableParagraph"/>
              <w:ind w:left="14" w:righ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By-product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drinkig</w:t>
            </w:r>
            <w:proofErr w:type="spellEnd"/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disinfection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4C1B142" w14:textId="77777777" w:rsidR="00642A3B" w:rsidRDefault="00642A3B" w:rsidP="00642A3B">
            <w:pPr>
              <w:pStyle w:val="TableParagraph"/>
              <w:spacing w:before="130"/>
              <w:ind w:left="14" w:right="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bromate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642A3B" w14:paraId="7C7856D9" w14:textId="77777777" w:rsidTr="00642A3B">
        <w:trPr>
          <w:trHeight w:hRule="exact" w:val="143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7F9A241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D25940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B6CA95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86AA45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Cadmium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23EE15F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58DE36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51C29D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A3EAC2" w14:textId="77777777" w:rsidR="00642A3B" w:rsidRDefault="00642A3B" w:rsidP="00642A3B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B71F9B5" w14:textId="77777777" w:rsidR="00642A3B" w:rsidRDefault="00642A3B" w:rsidP="00642A3B">
            <w:pPr>
              <w:pStyle w:val="TableParagraph"/>
              <w:spacing w:before="130"/>
              <w:ind w:left="14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Corrosion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galvanized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pipes;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deposits;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batteries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paints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E855771" w14:textId="77777777" w:rsidR="00642A3B" w:rsidRDefault="00642A3B" w:rsidP="00642A3B">
            <w:pPr>
              <w:pStyle w:val="TableParagraph"/>
              <w:spacing w:before="130"/>
              <w:ind w:left="14" w:right="1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cadmium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damage.</w:t>
            </w:r>
          </w:p>
        </w:tc>
      </w:tr>
      <w:tr w:rsidR="00642A3B" w14:paraId="1024A1DA" w14:textId="77777777" w:rsidTr="00642A3B">
        <w:trPr>
          <w:trHeight w:hRule="exact" w:val="129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FA8CA01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5A55E9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9ECBC6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BFC35C8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Chloramines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5A8251B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A44290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9A92A3" w14:textId="77777777" w:rsidR="00642A3B" w:rsidRDefault="00642A3B" w:rsidP="00642A3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AF848A9" w14:textId="77777777" w:rsidR="00642A3B" w:rsidRDefault="00642A3B" w:rsidP="00642A3B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MRDL=4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208663F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473343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18669E8" w14:textId="77777777" w:rsidR="00642A3B" w:rsidRDefault="00642A3B" w:rsidP="00642A3B">
            <w:pPr>
              <w:pStyle w:val="TableParagraph"/>
              <w:ind w:left="14" w:right="3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additive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control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microbes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C99B794" w14:textId="77777777" w:rsidR="00642A3B" w:rsidRDefault="00642A3B" w:rsidP="00642A3B">
            <w:pPr>
              <w:pStyle w:val="TableParagraph"/>
              <w:spacing w:before="130"/>
              <w:ind w:left="14" w:right="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chloramines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MRDL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irritating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eyes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nose.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chloramines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MRDL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discomfort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5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anemia.</w:t>
            </w:r>
          </w:p>
        </w:tc>
      </w:tr>
      <w:tr w:rsidR="00642A3B" w14:paraId="615F7CF5" w14:textId="77777777" w:rsidTr="00642A3B">
        <w:trPr>
          <w:trHeight w:hRule="exact" w:val="108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6861F00D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4303FC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FC852E" w14:textId="77777777" w:rsidR="00642A3B" w:rsidRDefault="00642A3B" w:rsidP="00642A3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Chlorine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738E1D1C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FFAE7D" w14:textId="77777777" w:rsidR="00642A3B" w:rsidRDefault="00642A3B" w:rsidP="00642A3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5B9DE" w14:textId="77777777" w:rsidR="00642A3B" w:rsidRDefault="00642A3B" w:rsidP="00642A3B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MRDL=4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564845ED" w14:textId="77777777" w:rsidR="00642A3B" w:rsidRDefault="00642A3B" w:rsidP="00642A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AF6B7E" w14:textId="77777777" w:rsidR="00642A3B" w:rsidRDefault="00642A3B" w:rsidP="00642A3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DBB84CF" w14:textId="77777777" w:rsidR="00642A3B" w:rsidRDefault="00642A3B" w:rsidP="00642A3B">
            <w:pPr>
              <w:pStyle w:val="TableParagraph"/>
              <w:ind w:left="14" w:right="3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additive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control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microbes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5DE2D057" w14:textId="77777777" w:rsidR="00642A3B" w:rsidRDefault="00642A3B" w:rsidP="00642A3B">
            <w:pPr>
              <w:pStyle w:val="TableParagraph"/>
              <w:spacing w:before="130"/>
              <w:ind w:left="14" w:righ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MRDL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irritating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eyes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nose.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MRDL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discomfort.</w:t>
            </w:r>
          </w:p>
        </w:tc>
      </w:tr>
    </w:tbl>
    <w:p w14:paraId="2749BDAA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52FDE37F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710D5693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27BF44A2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6FB8BECF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1D7D01BD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5FB870EC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41D0EF97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0784563D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7AED2897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773B1F2A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32278745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317D2308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28B5AFE4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5D298A54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1DACA3D1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0315409A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615C05D9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22592EA0" w14:textId="77777777" w:rsidR="00642A3B" w:rsidRDefault="00642A3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525E83F8" w14:textId="77777777" w:rsidR="00B631B8" w:rsidRDefault="00372749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52976" behindDoc="1" locked="0" layoutInCell="1" allowOverlap="1" wp14:anchorId="6B40BA4F" wp14:editId="42A06F1D">
                <wp:simplePos x="0" y="0"/>
                <wp:positionH relativeFrom="page">
                  <wp:posOffset>5945505</wp:posOffset>
                </wp:positionH>
                <wp:positionV relativeFrom="page">
                  <wp:posOffset>443230</wp:posOffset>
                </wp:positionV>
                <wp:extent cx="1270" cy="426720"/>
                <wp:effectExtent l="20955" t="24130" r="15875" b="15875"/>
                <wp:wrapNone/>
                <wp:docPr id="124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6720"/>
                          <a:chOff x="9363" y="698"/>
                          <a:chExt cx="2" cy="672"/>
                        </a:xfrm>
                      </wpg:grpSpPr>
                      <wps:wsp>
                        <wps:cNvPr id="125" name="Freeform 71"/>
                        <wps:cNvSpPr>
                          <a:spLocks/>
                        </wps:cNvSpPr>
                        <wps:spPr bwMode="auto">
                          <a:xfrm>
                            <a:off x="9363" y="698"/>
                            <a:ext cx="2" cy="67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672"/>
                              <a:gd name="T2" fmla="+- 0 1369 698"/>
                              <a:gd name="T3" fmla="*/ 1369 h 6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2">
                                <a:moveTo>
                                  <a:pt x="0" y="0"/>
                                </a:moveTo>
                                <a:lnTo>
                                  <a:pt x="0" y="671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35DCF" id="Group 70" o:spid="_x0000_s1026" alt="&quot;&quot;" style="position:absolute;margin-left:468.15pt;margin-top:34.9pt;width:.1pt;height:33.6pt;z-index:-163504;mso-position-horizontal-relative:page;mso-position-vertical-relative:page" coordorigin="9363,698" coordsize="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">
                <v:shape id="Freeform 71" o:spid="_x0000_s1027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" path="m,l,671e" filled="f" strokecolor="#7f7f7f" strokeweight="2.32pt">
                  <v:path arrowok="t" o:connecttype="custom" o:connectlocs="0,698;0,136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69202A28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EF9A4C0" w14:textId="77777777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A32238F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08AD535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392204D5" w14:textId="77777777" w:rsidR="00B631B8" w:rsidRDefault="00B631B8"/>
        </w:tc>
      </w:tr>
      <w:tr w:rsidR="00B631B8" w14:paraId="0FEE6176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1FE2503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DEADD1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2BF20F0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95F7440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DFB85A8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433FAB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10AC92F9" w14:textId="77777777">
        <w:trPr>
          <w:trHeight w:hRule="exact" w:val="132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71D934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A7F97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1A0892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40C7A7A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Chlorine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dioxide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6785B2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4D058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DA3EF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62AEA701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MRDL=.8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149B55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BDCA1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2FF33F2" w14:textId="77777777" w:rsidR="00B631B8" w:rsidRDefault="006547C7">
            <w:pPr>
              <w:pStyle w:val="TableParagraph"/>
              <w:ind w:left="14" w:right="3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additive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control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micorbes</w:t>
            </w:r>
            <w:proofErr w:type="spellEnd"/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3787EFE" w14:textId="77777777" w:rsidR="00B631B8" w:rsidRDefault="006547C7">
            <w:pPr>
              <w:pStyle w:val="TableParagraph"/>
              <w:spacing w:before="130"/>
              <w:ind w:left="14" w:right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infants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dioxide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MRDL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Similar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4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occur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fetuses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pregnant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women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dioxide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MRDL.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anemia.</w:t>
            </w:r>
          </w:p>
        </w:tc>
      </w:tr>
      <w:tr w:rsidR="00B631B8" w14:paraId="3C06DB8A" w14:textId="77777777">
        <w:trPr>
          <w:trHeight w:hRule="exact" w:val="129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78F038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86CD7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8571B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68AD15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Chlorite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EC4E78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F30B4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043F1E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5AF62EB3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16A80D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D7C9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5018772" w14:textId="77777777" w:rsidR="00B631B8" w:rsidRDefault="006547C7">
            <w:pPr>
              <w:pStyle w:val="TableParagraph"/>
              <w:ind w:left="14" w:righ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By-product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drinking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disinfection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6B5EB0A" w14:textId="77777777" w:rsidR="00B631B8" w:rsidRDefault="006547C7">
            <w:pPr>
              <w:pStyle w:val="TableParagraph"/>
              <w:spacing w:before="130"/>
              <w:ind w:left="1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infants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chlorite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Similar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4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occur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fetuses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pregnant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women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anemia.</w:t>
            </w:r>
          </w:p>
        </w:tc>
      </w:tr>
      <w:tr w:rsidR="00B631B8" w14:paraId="14760905" w14:textId="77777777">
        <w:trPr>
          <w:trHeight w:hRule="exact" w:val="8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E210F2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502D95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Chromium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FF166E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05611F" w14:textId="77777777" w:rsidR="00B631B8" w:rsidRDefault="006547C7">
            <w:pPr>
              <w:pStyle w:val="TableParagraph"/>
              <w:spacing w:before="129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86B948A" w14:textId="77777777" w:rsidR="00B631B8" w:rsidRDefault="006547C7">
            <w:pPr>
              <w:pStyle w:val="TableParagraph"/>
              <w:spacing w:before="129"/>
              <w:ind w:left="14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steel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pulp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mills;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Erosion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natural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22E4768" w14:textId="77777777" w:rsidR="00B631B8" w:rsidRDefault="006547C7">
            <w:pPr>
              <w:pStyle w:val="TableParagraph"/>
              <w:spacing w:before="130"/>
              <w:ind w:left="14" w:right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chromium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0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allergic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dermatitis.</w:t>
            </w:r>
          </w:p>
        </w:tc>
      </w:tr>
      <w:tr w:rsidR="00B631B8" w14:paraId="541B7338" w14:textId="77777777">
        <w:trPr>
          <w:trHeight w:hRule="exact" w:val="166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F44CD0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7B231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FE327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E3353B" w14:textId="77777777" w:rsidR="00B631B8" w:rsidRDefault="006547C7">
            <w:pPr>
              <w:pStyle w:val="TableParagraph"/>
              <w:spacing w:before="141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Copper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07DFA2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F20B8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B0E25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E88C42" w14:textId="77777777" w:rsidR="00B631B8" w:rsidRDefault="006547C7">
            <w:pPr>
              <w:pStyle w:val="TableParagraph"/>
              <w:spacing w:before="141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AL=1.3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759999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6618F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4ED9614D" w14:textId="77777777" w:rsidR="00B631B8" w:rsidRDefault="006547C7">
            <w:pPr>
              <w:pStyle w:val="TableParagraph"/>
              <w:ind w:left="14" w:righ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Corrosion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household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plumbing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systems;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4769414" w14:textId="77777777" w:rsidR="00B631B8" w:rsidRDefault="006547C7">
            <w:pPr>
              <w:pStyle w:val="TableParagraph"/>
              <w:spacing w:before="130"/>
              <w:ind w:left="14" w:right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Copper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essential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nutrient,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copper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action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relatively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short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amount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gastrointestinal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distress.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6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copper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action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suffer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Wilson's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disease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consult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doctor.</w:t>
            </w:r>
          </w:p>
        </w:tc>
      </w:tr>
      <w:tr w:rsidR="00B631B8" w14:paraId="6F57951A" w14:textId="77777777">
        <w:trPr>
          <w:trHeight w:hRule="exact" w:val="102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C200EC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39D31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243C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Cyanide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6BF277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5A224E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E2B98B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EF4CD9B" w14:textId="77777777" w:rsidR="00B631B8" w:rsidRDefault="006547C7">
            <w:pPr>
              <w:pStyle w:val="TableParagraph"/>
              <w:spacing w:before="129"/>
              <w:ind w:left="14" w:righ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steel/metal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plastic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fertilizer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080916B" w14:textId="77777777" w:rsidR="00B631B8" w:rsidRDefault="006547C7">
            <w:pPr>
              <w:pStyle w:val="TableParagraph"/>
              <w:spacing w:before="130"/>
              <w:ind w:left="14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cyanide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damage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thyroid.</w:t>
            </w:r>
          </w:p>
        </w:tc>
      </w:tr>
      <w:tr w:rsidR="00B631B8" w14:paraId="3ED0BDA5" w14:textId="77777777">
        <w:trPr>
          <w:trHeight w:hRule="exact" w:val="1849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E00017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45890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A7887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2C42A2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051A2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Fluoride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CC9AAE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AD499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EDD7A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766C9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31D286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466327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AA4278" w14:textId="77777777" w:rsidR="00B631B8" w:rsidRDefault="006547C7">
            <w:pPr>
              <w:pStyle w:val="TableParagraph"/>
              <w:spacing w:before="129"/>
              <w:ind w:left="14" w:right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deposits;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additive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which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promotes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strong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teeth;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fertilizer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aluminum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1C49D3C" w14:textId="77777777" w:rsidR="00B631B8" w:rsidRDefault="006547C7">
            <w:pPr>
              <w:pStyle w:val="TableParagraph"/>
              <w:spacing w:before="130"/>
              <w:ind w:left="14" w:right="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fluoride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bone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disease,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tenderness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bones.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Fluoride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half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more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cause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mottling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children's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teeth,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usually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children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nine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old.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Mottling,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also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known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dental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fluorosis,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brown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staining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and/or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pitting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teeth,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occurs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only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developing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teeth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before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erupt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gums.</w:t>
            </w:r>
          </w:p>
        </w:tc>
      </w:tr>
      <w:tr w:rsidR="00B631B8" w14:paraId="13CBCFEA" w14:textId="77777777">
        <w:trPr>
          <w:trHeight w:hRule="exact" w:val="129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9083B4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D718E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E3A818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09B46788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Lead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8F4727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D849E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98C4E3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17C636B9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AL=.015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A2E0D3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3BE68D9" w14:textId="77777777" w:rsidR="00B631B8" w:rsidRDefault="006547C7">
            <w:pPr>
              <w:pStyle w:val="TableParagraph"/>
              <w:ind w:left="14" w:righ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Corrosion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household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plumbing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systems;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AC9338E" w14:textId="77777777" w:rsidR="00B631B8" w:rsidRDefault="006547C7">
            <w:pPr>
              <w:pStyle w:val="TableParagraph"/>
              <w:spacing w:before="130"/>
              <w:ind w:left="14" w:righ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Infants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delays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physical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mental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development.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Children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5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show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slight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deficits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attention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learning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abilities.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Adults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this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develop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high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pressure.</w:t>
            </w:r>
          </w:p>
        </w:tc>
      </w:tr>
      <w:tr w:rsidR="00B631B8" w14:paraId="76BFD7F7" w14:textId="77777777">
        <w:trPr>
          <w:trHeight w:hRule="exact" w:val="1229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CF40B4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60FF9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399C5E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Mercury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[inorganic]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230A68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72585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B4221A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98D1C47" w14:textId="77777777" w:rsidR="00B631B8" w:rsidRDefault="006547C7">
            <w:pPr>
              <w:pStyle w:val="TableParagraph"/>
              <w:spacing w:before="129"/>
              <w:ind w:left="14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deposits;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Dis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charge</w:t>
            </w:r>
            <w:proofErr w:type="gram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landfills;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cropland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582D205" w14:textId="77777777" w:rsidR="00B631B8" w:rsidRDefault="006547C7">
            <w:pPr>
              <w:pStyle w:val="TableParagraph"/>
              <w:spacing w:before="130"/>
              <w:ind w:left="14" w:righ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inorganic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mercury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damage.</w:t>
            </w:r>
          </w:p>
        </w:tc>
      </w:tr>
      <w:tr w:rsidR="00B631B8" w14:paraId="4362FD64" w14:textId="77777777">
        <w:trPr>
          <w:trHeight w:hRule="exact" w:val="102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8CD09E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00CCFD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C4CDFF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Nitrate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31F591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8F28A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D5A4B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E2DD7FF" w14:textId="77777777" w:rsidR="00B631B8" w:rsidRDefault="006547C7">
            <w:pPr>
              <w:pStyle w:val="TableParagraph"/>
              <w:spacing w:before="129"/>
              <w:ind w:left="14" w:righ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fertilizer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use;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septic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tanks,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sew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age;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 natural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FC428EE" w14:textId="77777777" w:rsidR="00B631B8" w:rsidRDefault="006547C7">
            <w:pPr>
              <w:pStyle w:val="TableParagraph"/>
              <w:spacing w:before="130"/>
              <w:ind w:left="14" w:right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Infants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below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six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months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nitrate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become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seriously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untreated,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die.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Symptoms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shortness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breath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blue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syndrome.</w:t>
            </w:r>
          </w:p>
        </w:tc>
      </w:tr>
      <w:tr w:rsidR="00B631B8" w14:paraId="6AFC1BAA" w14:textId="77777777">
        <w:trPr>
          <w:trHeight w:hRule="exact" w:val="994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479FB16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64BE17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DD48C1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Nitrite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3F3CEA2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EEE1E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D6D07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142C8707" w14:textId="77777777" w:rsidR="00B631B8" w:rsidRDefault="006547C7">
            <w:pPr>
              <w:pStyle w:val="TableParagraph"/>
              <w:spacing w:before="129"/>
              <w:ind w:left="14" w:righ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fertilizer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use;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septic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tanks,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sew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age;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 natural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0B44D716" w14:textId="77777777" w:rsidR="00B631B8" w:rsidRDefault="006547C7">
            <w:pPr>
              <w:pStyle w:val="TableParagraph"/>
              <w:spacing w:before="130"/>
              <w:ind w:left="14" w:right="1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Infants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below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six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months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nitrite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become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seriously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untreated,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die.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Symptoms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shortness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breath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blue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baby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syndrome.</w:t>
            </w:r>
          </w:p>
        </w:tc>
      </w:tr>
    </w:tbl>
    <w:p w14:paraId="64BE3D32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713E8B7E" w14:textId="77777777" w:rsidR="00B631B8" w:rsidRDefault="00372749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53000" behindDoc="1" locked="0" layoutInCell="1" allowOverlap="1" wp14:anchorId="68201775" wp14:editId="4772C5D7">
                <wp:simplePos x="0" y="0"/>
                <wp:positionH relativeFrom="page">
                  <wp:posOffset>5945505</wp:posOffset>
                </wp:positionH>
                <wp:positionV relativeFrom="page">
                  <wp:posOffset>443230</wp:posOffset>
                </wp:positionV>
                <wp:extent cx="1270" cy="426720"/>
                <wp:effectExtent l="20955" t="24130" r="15875" b="15875"/>
                <wp:wrapNone/>
                <wp:docPr id="122" name="Group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6720"/>
                          <a:chOff x="9363" y="698"/>
                          <a:chExt cx="2" cy="672"/>
                        </a:xfrm>
                      </wpg:grpSpPr>
                      <wps:wsp>
                        <wps:cNvPr id="123" name="Freeform 69"/>
                        <wps:cNvSpPr>
                          <a:spLocks/>
                        </wps:cNvSpPr>
                        <wps:spPr bwMode="auto">
                          <a:xfrm>
                            <a:off x="9363" y="698"/>
                            <a:ext cx="2" cy="67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672"/>
                              <a:gd name="T2" fmla="+- 0 1369 698"/>
                              <a:gd name="T3" fmla="*/ 1369 h 6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2">
                                <a:moveTo>
                                  <a:pt x="0" y="0"/>
                                </a:moveTo>
                                <a:lnTo>
                                  <a:pt x="0" y="671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ABF3C" id="Group 68" o:spid="_x0000_s1026" alt="&quot;&quot;" style="position:absolute;margin-left:468.15pt;margin-top:34.9pt;width:.1pt;height:33.6pt;z-index:-163480;mso-position-horizontal-relative:page;mso-position-vertical-relative:page" coordorigin="9363,698" coordsize="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">
                <v:shape id="Freeform 69" o:spid="_x0000_s1027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" path="m,l,671e" filled="f" strokecolor="#7f7f7f" strokeweight="2.32pt">
                  <v:path arrowok="t" o:connecttype="custom" o:connectlocs="0,698;0,136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292F15FB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77A42EF" w14:textId="77777777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8667C80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EC324C0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6F65A31A" w14:textId="77777777" w:rsidR="00B631B8" w:rsidRDefault="00B631B8"/>
        </w:tc>
      </w:tr>
      <w:tr w:rsidR="00B631B8" w14:paraId="0B5B232E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E6B09A4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5D88AF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E516C95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4BF3CC9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78BCEC0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876C85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7533C906" w14:textId="77777777">
        <w:trPr>
          <w:trHeight w:hRule="exact" w:val="125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2614EA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13970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954454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Selenium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56B161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3C614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6DB019" w14:textId="77777777" w:rsidR="00B631B8" w:rsidRDefault="006547C7">
            <w:pPr>
              <w:pStyle w:val="TableParagraph"/>
              <w:spacing w:before="129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E0982DA" w14:textId="77777777" w:rsidR="00B631B8" w:rsidRDefault="006547C7">
            <w:pPr>
              <w:pStyle w:val="TableParagraph"/>
              <w:spacing w:before="129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refineries;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Erosion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natural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deposits;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mines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DEDC1E3" w14:textId="77777777" w:rsidR="00B631B8" w:rsidRDefault="006547C7">
            <w:pPr>
              <w:pStyle w:val="TableParagraph"/>
              <w:spacing w:before="130"/>
              <w:ind w:left="14" w:righ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Selenium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essential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nutrient.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However,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some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selenium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fingernail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losses,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numbness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fingers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toes,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circulation.</w:t>
            </w:r>
          </w:p>
        </w:tc>
      </w:tr>
      <w:tr w:rsidR="00B631B8" w14:paraId="3888D36D" w14:textId="77777777">
        <w:trPr>
          <w:trHeight w:hRule="exact" w:val="1229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EB3E7C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CFE68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CCBBF0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Thallium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52C4A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4FD63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D92296" w14:textId="77777777" w:rsidR="00B631B8" w:rsidRDefault="006547C7">
            <w:pPr>
              <w:pStyle w:val="TableParagraph"/>
              <w:spacing w:before="129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110E04F" w14:textId="77777777" w:rsidR="00B631B8" w:rsidRDefault="006547C7">
            <w:pPr>
              <w:pStyle w:val="TableParagraph"/>
              <w:spacing w:before="129"/>
              <w:ind w:left="14" w:righ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ore-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processing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sites;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electronics,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glass,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drug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F7A0E70" w14:textId="77777777" w:rsidR="00B631B8" w:rsidRDefault="006547C7">
            <w:pPr>
              <w:pStyle w:val="TableParagraph"/>
              <w:spacing w:before="130"/>
              <w:ind w:left="14" w:righ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thallium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loss,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kidneys,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intestines,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liver.</w:t>
            </w:r>
          </w:p>
        </w:tc>
      </w:tr>
      <w:tr w:rsidR="00B631B8" w14:paraId="3BDFE336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423D66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E6585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D89AF7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2,4-D 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8BDAB8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6A43E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BC5B18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6FFA7EC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8D9DA68" w14:textId="77777777" w:rsidR="00B631B8" w:rsidRDefault="006547C7">
            <w:pPr>
              <w:pStyle w:val="TableParagraph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 on row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crops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89CA12C" w14:textId="77777777" w:rsidR="00B631B8" w:rsidRDefault="006547C7">
            <w:pPr>
              <w:pStyle w:val="TableParagraph"/>
              <w:spacing w:before="130"/>
              <w:ind w:left="14" w:right="2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weed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killer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2,4-D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1"/>
                <w:sz w:val="16"/>
              </w:rPr>
              <w:t xml:space="preserve"> many</w:t>
            </w:r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4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adrenal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glands.</w:t>
            </w:r>
          </w:p>
        </w:tc>
      </w:tr>
      <w:tr w:rsidR="00B631B8" w14:paraId="5B7DDC75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71C5A5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5C3BA7D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2,4,5-TP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[Silvex](ppb)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0D62E4B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BAC7C4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F8E7FD8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8CB72E9" w14:textId="77777777" w:rsidR="00B631B8" w:rsidRDefault="006547C7">
            <w:pPr>
              <w:pStyle w:val="TableParagraph"/>
              <w:ind w:left="14" w:right="5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Residue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banned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20042EA3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silvex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problems.</w:t>
            </w:r>
          </w:p>
        </w:tc>
      </w:tr>
      <w:tr w:rsidR="00B631B8" w14:paraId="0EDD6BAC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67F6C0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5FA46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33D4A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Acrylamide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872939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95D2A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BF9B6C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5BA6C0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CE4040" w14:textId="77777777" w:rsidR="00B631B8" w:rsidRDefault="006547C7">
            <w:pPr>
              <w:pStyle w:val="TableParagraph"/>
              <w:ind w:left="14" w:right="3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Added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during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sewage/wastewater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treatment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283A1A8" w14:textId="77777777" w:rsidR="00B631B8" w:rsidRDefault="006547C7">
            <w:pPr>
              <w:pStyle w:val="TableParagraph"/>
              <w:spacing w:before="130"/>
              <w:ind w:left="14" w:righ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high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acrylamide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blood,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1E205C22" w14:textId="77777777">
        <w:trPr>
          <w:trHeight w:hRule="exact" w:val="11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F785D7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A6364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D4DC3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Alachlor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81CF10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691E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8ED69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228DDD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D25A63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4E28265" w14:textId="77777777" w:rsidR="00B631B8" w:rsidRDefault="006547C7">
            <w:pPr>
              <w:pStyle w:val="TableParagraph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 on row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crops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0B15541" w14:textId="77777777" w:rsidR="00B631B8" w:rsidRDefault="006547C7">
            <w:pPr>
              <w:pStyle w:val="TableParagraph"/>
              <w:spacing w:before="130"/>
              <w:ind w:left="14" w:righ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alachlor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eyes,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spleen,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anemia,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19596219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A7B3CB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D46948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D7C93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Atrazine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84F4FE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B9DDC4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7D5130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.003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0A085F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394115CD" w14:textId="77777777" w:rsidR="00B631B8" w:rsidRDefault="006547C7">
            <w:pPr>
              <w:pStyle w:val="TableParagraph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 on row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crops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0EE199D" w14:textId="77777777" w:rsidR="00B631B8" w:rsidRDefault="006547C7">
            <w:pPr>
              <w:pStyle w:val="TableParagraph"/>
              <w:spacing w:before="130"/>
              <w:ind w:left="14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atrazine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cardiovascular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30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reproductive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difficulties.</w:t>
            </w:r>
          </w:p>
        </w:tc>
      </w:tr>
      <w:tr w:rsidR="00B631B8" w14:paraId="115FDCEA" w14:textId="77777777">
        <w:trPr>
          <w:trHeight w:hRule="exact" w:val="929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515063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629B469D" w14:textId="77777777" w:rsidR="00B631B8" w:rsidRDefault="006547C7">
            <w:pPr>
              <w:pStyle w:val="TableParagraph"/>
              <w:ind w:left="193" w:right="4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Benzo(a)pyrene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[PAH]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(nanograms/l)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9F0D37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EC912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899627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552423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C30EF8" w14:textId="77777777" w:rsidR="00B631B8" w:rsidRDefault="006547C7">
            <w:pPr>
              <w:pStyle w:val="TableParagraph"/>
              <w:ind w:left="14" w:right="1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linings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of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storage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tanks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distribution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lines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9223BE0" w14:textId="77777777" w:rsidR="00B631B8" w:rsidRDefault="006547C7">
            <w:pPr>
              <w:pStyle w:val="TableParagraph"/>
              <w:spacing w:before="130"/>
              <w:ind w:left="14" w:right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benzo(a)pyrene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6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265CC786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5AABD0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21612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97BDF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Carbofuran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95FDFE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1CC6A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FCED0C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21EC80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31ED09F1" w14:textId="77777777" w:rsidR="00B631B8" w:rsidRDefault="006547C7">
            <w:pPr>
              <w:pStyle w:val="TableParagraph"/>
              <w:ind w:left="14" w:righ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soil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fumigant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rice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alfalfa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DA32203" w14:textId="77777777" w:rsidR="00B631B8" w:rsidRDefault="006547C7">
            <w:pPr>
              <w:pStyle w:val="TableParagraph"/>
              <w:spacing w:before="130"/>
              <w:ind w:left="14" w:right="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carbofuran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systems.</w:t>
            </w:r>
          </w:p>
        </w:tc>
      </w:tr>
      <w:tr w:rsidR="00B631B8" w14:paraId="2974433B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05F320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0F01E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C98A3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Chlordane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7C8EEF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85864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7C2862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125F6F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18813B61" w14:textId="77777777" w:rsidR="00B631B8" w:rsidRDefault="006547C7">
            <w:pPr>
              <w:pStyle w:val="TableParagraph"/>
              <w:ind w:left="14" w:righ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Residue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banned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termiticide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0CFA832" w14:textId="77777777" w:rsidR="00B631B8" w:rsidRDefault="006547C7">
            <w:pPr>
              <w:pStyle w:val="TableParagraph"/>
              <w:spacing w:before="130"/>
              <w:ind w:left="14" w:righ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chlordane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system,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5BE8F77C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C4409B2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34D4A6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Dalapon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ACE95D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56E8B0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B299FC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6E24D4F" w14:textId="77777777" w:rsidR="00B631B8" w:rsidRDefault="006547C7">
            <w:pPr>
              <w:pStyle w:val="TableParagraph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1"/>
                <w:sz w:val="18"/>
              </w:rPr>
              <w:t xml:space="preserve"> rights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way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2BCB142" w14:textId="77777777" w:rsidR="00B631B8" w:rsidRDefault="006547C7">
            <w:pPr>
              <w:pStyle w:val="TableParagraph"/>
              <w:spacing w:before="130"/>
              <w:ind w:left="14" w:right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dalapon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kidney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changes.</w:t>
            </w:r>
          </w:p>
        </w:tc>
      </w:tr>
      <w:tr w:rsidR="00B631B8" w14:paraId="374F62B4" w14:textId="77777777">
        <w:trPr>
          <w:trHeight w:hRule="exact" w:val="108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136B26F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C2A02F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587E55F" w14:textId="77777777" w:rsidR="00B631B8" w:rsidRDefault="006547C7">
            <w:pPr>
              <w:pStyle w:val="TableParagraph"/>
              <w:ind w:left="193" w:righ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Di(2-ethylhexyl)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adipate</w:t>
            </w:r>
            <w:r>
              <w:rPr>
                <w:rFonts w:ascii="Times New Roman"/>
                <w:spacing w:val="3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19772D2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0B06A2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A3ECF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0A18496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C45206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68BA212" w14:textId="77777777" w:rsidR="00B631B8" w:rsidRDefault="006547C7">
            <w:pPr>
              <w:pStyle w:val="TableParagraph"/>
              <w:ind w:left="14" w:righ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15D569FA" w14:textId="77777777" w:rsidR="00B631B8" w:rsidRDefault="006547C7">
            <w:pPr>
              <w:pStyle w:val="TableParagraph"/>
              <w:spacing w:before="130"/>
              <w:ind w:left="14" w:righ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di(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2-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ethylhexyl</w:t>
            </w:r>
            <w:proofErr w:type="spellEnd"/>
            <w:r>
              <w:rPr>
                <w:rFonts w:ascii="Times New Roman"/>
                <w:sz w:val="16"/>
              </w:rPr>
              <w:t>)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adipate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toxic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such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weight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loss,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enlargement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possible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difficulties.</w:t>
            </w:r>
          </w:p>
        </w:tc>
      </w:tr>
    </w:tbl>
    <w:p w14:paraId="7B8A66C8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07960D3B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22864C9A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5358451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4121DF22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4B79EEAC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FC615BA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0D3C40DD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5B910BEA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66830199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4AE13282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C5B7C98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CC7A51E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21637D5" w14:textId="77777777" w:rsidR="00B631B8" w:rsidRDefault="00372749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53024" behindDoc="1" locked="0" layoutInCell="1" allowOverlap="1" wp14:anchorId="17ED1051" wp14:editId="5099F4CF">
                <wp:simplePos x="0" y="0"/>
                <wp:positionH relativeFrom="page">
                  <wp:posOffset>5945505</wp:posOffset>
                </wp:positionH>
                <wp:positionV relativeFrom="page">
                  <wp:posOffset>443230</wp:posOffset>
                </wp:positionV>
                <wp:extent cx="1270" cy="426720"/>
                <wp:effectExtent l="20955" t="24130" r="15875" b="15875"/>
                <wp:wrapNone/>
                <wp:docPr id="120" name="Group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6720"/>
                          <a:chOff x="9363" y="698"/>
                          <a:chExt cx="2" cy="672"/>
                        </a:xfrm>
                      </wpg:grpSpPr>
                      <wps:wsp>
                        <wps:cNvPr id="121" name="Freeform 67"/>
                        <wps:cNvSpPr>
                          <a:spLocks/>
                        </wps:cNvSpPr>
                        <wps:spPr bwMode="auto">
                          <a:xfrm>
                            <a:off x="9363" y="698"/>
                            <a:ext cx="2" cy="67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672"/>
                              <a:gd name="T2" fmla="+- 0 1369 698"/>
                              <a:gd name="T3" fmla="*/ 1369 h 6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2">
                                <a:moveTo>
                                  <a:pt x="0" y="0"/>
                                </a:moveTo>
                                <a:lnTo>
                                  <a:pt x="0" y="671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724BF" id="Group 66" o:spid="_x0000_s1026" alt="&quot;&quot;" style="position:absolute;margin-left:468.15pt;margin-top:34.9pt;width:.1pt;height:33.6pt;z-index:-163456;mso-position-horizontal-relative:page;mso-position-vertical-relative:page" coordorigin="9363,698" coordsize="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">
                <v:shape id="Freeform 67" o:spid="_x0000_s1027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" path="m,l,671e" filled="f" strokecolor="#7f7f7f" strokeweight="2.32pt">
                  <v:path arrowok="t" o:connecttype="custom" o:connectlocs="0,698;0,136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1E228E57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968A83E" w14:textId="77777777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5F0B1F66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48C073D5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A287BD0" w14:textId="77777777" w:rsidR="00B631B8" w:rsidRDefault="00B631B8"/>
        </w:tc>
      </w:tr>
      <w:tr w:rsidR="00B631B8" w14:paraId="4B4EF616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EBB66CA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631C49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341129C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273A856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A0DD7E4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201EEB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48A6FC99" w14:textId="77777777">
        <w:trPr>
          <w:trHeight w:hRule="exact" w:val="113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F43863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814FE9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7E38C9E" w14:textId="77777777" w:rsidR="00B631B8" w:rsidRDefault="006547C7">
            <w:pPr>
              <w:pStyle w:val="TableParagraph"/>
              <w:ind w:left="193" w:righ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Di(2-ethylhexyl)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phthalate</w:t>
            </w:r>
            <w:r>
              <w:rPr>
                <w:rFonts w:ascii="Times New Roman"/>
                <w:spacing w:val="3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F963D4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B88E6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BCA33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.006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0C8FCF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9E567D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A68FEC8" w14:textId="77777777" w:rsidR="00B631B8" w:rsidRDefault="006547C7">
            <w:pPr>
              <w:pStyle w:val="TableParagraph"/>
              <w:ind w:left="14" w:right="2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rubber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90324C9" w14:textId="77777777" w:rsidR="00B631B8" w:rsidRDefault="006547C7">
            <w:pPr>
              <w:pStyle w:val="TableParagraph"/>
              <w:spacing w:before="130"/>
              <w:ind w:left="14" w:righ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di(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2-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ethylhexyl</w:t>
            </w:r>
            <w:proofErr w:type="spellEnd"/>
            <w:r>
              <w:rPr>
                <w:rFonts w:ascii="Times New Roman"/>
                <w:sz w:val="16"/>
              </w:rPr>
              <w:t>)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phthalate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reproductive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2075E8F0" w14:textId="77777777">
        <w:trPr>
          <w:trHeight w:hRule="exact" w:val="102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93561A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F04F56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205FE5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Dibromochloropropane</w:t>
            </w:r>
            <w:proofErr w:type="spellEnd"/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20BC33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4DB5FC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B2837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6528B23" w14:textId="77777777" w:rsidR="00B631B8" w:rsidRDefault="006547C7">
            <w:pPr>
              <w:pStyle w:val="TableParagraph"/>
              <w:spacing w:before="129"/>
              <w:ind w:left="14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Runoff/leaching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soil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fumigant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on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soybeans,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cotton,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pineapples,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orchards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7B0B0A9" w14:textId="77777777" w:rsidR="00B631B8" w:rsidRDefault="006547C7">
            <w:pPr>
              <w:pStyle w:val="TableParagraph"/>
              <w:spacing w:before="130"/>
              <w:ind w:left="14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DBCP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5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B631B8" w14:paraId="07E89B01" w14:textId="77777777">
        <w:trPr>
          <w:trHeight w:hRule="exact" w:val="81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675F2B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EE154D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Dinoseb</w:t>
            </w:r>
            <w:proofErr w:type="spell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B4003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7A191F" w14:textId="77777777" w:rsidR="00B631B8" w:rsidRDefault="006547C7">
            <w:pPr>
              <w:pStyle w:val="TableParagraph"/>
              <w:spacing w:before="129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C22A8DB" w14:textId="77777777" w:rsidR="00B631B8" w:rsidRDefault="006547C7">
            <w:pPr>
              <w:pStyle w:val="TableParagraph"/>
              <w:spacing w:before="129"/>
              <w:ind w:left="14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soybeans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vegetables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8B4B74B" w14:textId="77777777" w:rsidR="00B631B8" w:rsidRDefault="006547C7">
            <w:pPr>
              <w:pStyle w:val="TableParagraph"/>
              <w:spacing w:before="130"/>
              <w:ind w:left="14" w:righ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dinoseb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reproductive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difficulties.</w:t>
            </w:r>
          </w:p>
        </w:tc>
      </w:tr>
      <w:tr w:rsidR="00B631B8" w14:paraId="6CC86C65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18F3847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6EB722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Diquat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8748E2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7E9530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52E0132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F09BD4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996E47D" w14:textId="77777777" w:rsidR="00B631B8" w:rsidRDefault="006547C7">
            <w:pPr>
              <w:pStyle w:val="TableParagraph"/>
              <w:spacing w:before="130"/>
              <w:ind w:left="14" w:righ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diquat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cataracts.</w:t>
            </w:r>
          </w:p>
        </w:tc>
      </w:tr>
      <w:tr w:rsidR="00B631B8" w14:paraId="6247505B" w14:textId="77777777">
        <w:trPr>
          <w:trHeight w:hRule="exact" w:val="102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FF3487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30CF89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Dioxin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[2,3,7,8-TCDD]</w:t>
            </w:r>
          </w:p>
          <w:p w14:paraId="5296725E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</w:t>
            </w:r>
            <w:proofErr w:type="spellStart"/>
            <w:r>
              <w:rPr>
                <w:rFonts w:ascii="Times New Roman"/>
                <w:sz w:val="18"/>
              </w:rPr>
              <w:t>ppq</w:t>
            </w:r>
            <w:proofErr w:type="spellEnd"/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0AE517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775F53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90D5FD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.00000003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F6DEE6D" w14:textId="77777777" w:rsidR="00B631B8" w:rsidRDefault="006547C7">
            <w:pPr>
              <w:pStyle w:val="TableParagraph"/>
              <w:spacing w:before="129"/>
              <w:ind w:left="14" w:righ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Emissions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waste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incineration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combustion;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760A92F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dioxin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reproductive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B631B8" w14:paraId="1E193368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4E29C8E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9CEA32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Endothall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2D16E9B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8D2678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D09B4AB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64CD40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E22F4E0" w14:textId="77777777" w:rsidR="00B631B8" w:rsidRDefault="006547C7">
            <w:pPr>
              <w:pStyle w:val="TableParagraph"/>
              <w:spacing w:before="130"/>
              <w:ind w:left="14" w:right="1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endothall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intestines.</w:t>
            </w:r>
          </w:p>
        </w:tc>
      </w:tr>
      <w:tr w:rsidR="00B631B8" w14:paraId="07C87FBC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7D5E456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A5A2F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Endrin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46AA56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57D34D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6523958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B6EAEEC" w14:textId="77777777" w:rsidR="00B631B8" w:rsidRDefault="006547C7">
            <w:pPr>
              <w:pStyle w:val="TableParagraph"/>
              <w:ind w:left="14" w:righ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Residue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banned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insecticide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039784B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endrin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problems.</w:t>
            </w:r>
          </w:p>
        </w:tc>
      </w:tr>
      <w:tr w:rsidR="00B631B8" w14:paraId="5F82ED53" w14:textId="77777777">
        <w:trPr>
          <w:trHeight w:hRule="exact" w:val="102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1D9026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3DD83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9DD6E1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Epichlorohydrin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A49687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390793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E47FA6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C01D6B4" w14:textId="77777777" w:rsidR="00B631B8" w:rsidRDefault="006547C7">
            <w:pPr>
              <w:pStyle w:val="TableParagraph"/>
              <w:spacing w:before="129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impurity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water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treatment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D96713D" w14:textId="77777777" w:rsidR="00B631B8" w:rsidRDefault="006547C7">
            <w:pPr>
              <w:pStyle w:val="TableParagraph"/>
              <w:spacing w:before="130"/>
              <w:ind w:left="14" w:righ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high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levels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epichlorohydrin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problems,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4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5F38158C" w14:textId="77777777">
        <w:trPr>
          <w:trHeight w:hRule="exact" w:val="1114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CD783E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EB632C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8624F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Ethylene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dibromide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2F0239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91A50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75DE3B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3DB569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9616BC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8F2D408" w14:textId="77777777" w:rsidR="00B631B8" w:rsidRDefault="006547C7">
            <w:pPr>
              <w:pStyle w:val="TableParagraph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6BD176A" w14:textId="77777777" w:rsidR="00B631B8" w:rsidRDefault="006547C7">
            <w:pPr>
              <w:pStyle w:val="TableParagraph"/>
              <w:spacing w:before="130"/>
              <w:ind w:left="14" w:right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ethylene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dibromide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stomach,</w:t>
            </w:r>
            <w:r>
              <w:rPr>
                <w:rFonts w:ascii="Times New Roman"/>
                <w:spacing w:val="5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4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67F89EAC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59F861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E8A96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B6B37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Glyphosate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F0FFC8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56A8A5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909C3C" w14:textId="77777777" w:rsidR="00B631B8" w:rsidRDefault="006547C7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CC6588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400040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5667B8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7D60131" w14:textId="77777777" w:rsidR="00B631B8" w:rsidRDefault="006547C7">
            <w:pPr>
              <w:pStyle w:val="TableParagraph"/>
              <w:spacing w:before="130"/>
              <w:ind w:left="14"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glyphosate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difficulties.</w:t>
            </w:r>
          </w:p>
        </w:tc>
      </w:tr>
      <w:tr w:rsidR="00B631B8" w14:paraId="57F031B4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7EC1FA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87041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B59A15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Heptachlor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7E517C2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CD3854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F6D9F7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2149E5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C0B3FA1" w14:textId="77777777" w:rsidR="00B631B8" w:rsidRDefault="006547C7">
            <w:pPr>
              <w:pStyle w:val="TableParagraph"/>
              <w:ind w:left="14" w:righ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Residue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banned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pesticide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694DD07" w14:textId="77777777" w:rsidR="00B631B8" w:rsidRDefault="006547C7">
            <w:pPr>
              <w:pStyle w:val="TableParagraph"/>
              <w:spacing w:before="130"/>
              <w:ind w:left="14" w:righ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heptachlor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26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42B86B5A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4AFB04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09ED6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E66ECD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Heptachlor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epoxide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35802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81E4D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348D9C" w14:textId="77777777" w:rsidR="00B631B8" w:rsidRDefault="006547C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293F1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6514C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DB6A43" w14:textId="77777777" w:rsidR="00B631B8" w:rsidRDefault="006547C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Breakdown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heptachlor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A888739" w14:textId="77777777" w:rsidR="00B631B8" w:rsidRDefault="006547C7">
            <w:pPr>
              <w:pStyle w:val="TableParagraph"/>
              <w:spacing w:before="130"/>
              <w:ind w:left="14" w:right="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heptachlor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epoxide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damage,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B631B8" w14:paraId="7AF1BD31" w14:textId="77777777">
        <w:trPr>
          <w:trHeight w:hRule="exact" w:val="108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37FB26C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0B53E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F3DF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Hexachlorobenzene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3219975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CF66DC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BB46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07822C7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1C33A" w14:textId="77777777" w:rsidR="00B631B8" w:rsidRDefault="006547C7">
            <w:pPr>
              <w:pStyle w:val="TableParagraph"/>
              <w:ind w:left="14" w:righ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metal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agricultural</w:t>
            </w:r>
            <w:r>
              <w:rPr>
                <w:rFonts w:ascii="Times New Roman"/>
                <w:spacing w:val="3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00DB5FAA" w14:textId="77777777" w:rsidR="00B631B8" w:rsidRDefault="006547C7">
            <w:pPr>
              <w:pStyle w:val="TableParagraph"/>
              <w:spacing w:before="130"/>
              <w:ind w:left="14" w:right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hexachlorobenzene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adverse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</w:tbl>
    <w:p w14:paraId="26F40919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7B0DD2AE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5C584BCE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4260FB92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D9FF2CC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C323F06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4EA88486" w14:textId="77777777" w:rsidR="00642A3B" w:rsidRDefault="00642A3B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1F0DD20" w14:textId="77777777" w:rsidR="00B631B8" w:rsidRDefault="00372749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53048" behindDoc="1" locked="0" layoutInCell="1" allowOverlap="1" wp14:anchorId="6406F9C4" wp14:editId="69BCF24A">
                <wp:simplePos x="0" y="0"/>
                <wp:positionH relativeFrom="page">
                  <wp:posOffset>5945505</wp:posOffset>
                </wp:positionH>
                <wp:positionV relativeFrom="page">
                  <wp:posOffset>443230</wp:posOffset>
                </wp:positionV>
                <wp:extent cx="1270" cy="426720"/>
                <wp:effectExtent l="20955" t="24130" r="15875" b="15875"/>
                <wp:wrapNone/>
                <wp:docPr id="118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6720"/>
                          <a:chOff x="9363" y="698"/>
                          <a:chExt cx="2" cy="672"/>
                        </a:xfrm>
                      </wpg:grpSpPr>
                      <wps:wsp>
                        <wps:cNvPr id="119" name="Freeform 65"/>
                        <wps:cNvSpPr>
                          <a:spLocks/>
                        </wps:cNvSpPr>
                        <wps:spPr bwMode="auto">
                          <a:xfrm>
                            <a:off x="9363" y="698"/>
                            <a:ext cx="2" cy="67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672"/>
                              <a:gd name="T2" fmla="+- 0 1369 698"/>
                              <a:gd name="T3" fmla="*/ 1369 h 6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2">
                                <a:moveTo>
                                  <a:pt x="0" y="0"/>
                                </a:moveTo>
                                <a:lnTo>
                                  <a:pt x="0" y="671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4466B" id="Group 64" o:spid="_x0000_s1026" alt="&quot;&quot;" style="position:absolute;margin-left:468.15pt;margin-top:34.9pt;width:.1pt;height:33.6pt;z-index:-163432;mso-position-horizontal-relative:page;mso-position-vertical-relative:page" coordorigin="9363,698" coordsize="2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">
                <v:shape id="Freeform 65" o:spid="_x0000_s1027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" path="m,l,671e" filled="f" strokecolor="#7f7f7f" strokeweight="2.32pt">
                  <v:path arrowok="t" o:connecttype="custom" o:connectlocs="0,698;0,136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60826C0A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05FE34E" w14:textId="77777777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99FD02B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302019B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F043C18" w14:textId="77777777" w:rsidR="00B631B8" w:rsidRDefault="00B631B8"/>
        </w:tc>
      </w:tr>
      <w:tr w:rsidR="00B631B8" w14:paraId="338FBB09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677AE34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62A9F4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C1EBDCC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26411E1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40EA540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E67127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41809A7E" w14:textId="77777777">
        <w:trPr>
          <w:trHeight w:hRule="exact" w:val="953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C07284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9A0133E" w14:textId="77777777" w:rsidR="00B631B8" w:rsidRDefault="006547C7">
            <w:pPr>
              <w:pStyle w:val="TableParagraph"/>
              <w:ind w:left="193" w:righ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Hexachlorocyclopentadiene</w:t>
            </w:r>
            <w:proofErr w:type="spellEnd"/>
            <w:r>
              <w:rPr>
                <w:rFonts w:ascii="Times New Roman"/>
                <w:spacing w:val="4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D0EEBE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7C76C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E567F8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8D246F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15FA7D6F" w14:textId="77777777" w:rsidR="00B631B8" w:rsidRDefault="006547C7">
            <w:pPr>
              <w:pStyle w:val="TableParagraph"/>
              <w:ind w:left="14" w:righ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5AAB8CE" w14:textId="77777777" w:rsidR="00B631B8" w:rsidRDefault="006547C7">
            <w:pPr>
              <w:pStyle w:val="TableParagraph"/>
              <w:spacing w:before="130"/>
              <w:ind w:left="14" w:righ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hexachlorocyclopentadiene</w:t>
            </w:r>
            <w:proofErr w:type="spellEnd"/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4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stomach.</w:t>
            </w:r>
          </w:p>
        </w:tc>
      </w:tr>
      <w:tr w:rsidR="00B631B8" w14:paraId="5DF33BBA" w14:textId="77777777">
        <w:trPr>
          <w:trHeight w:hRule="exact" w:val="8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DB39D9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B10D61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Lindane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95B418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EE3C59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A8E0DC8" w14:textId="77777777" w:rsidR="00B631B8" w:rsidRDefault="006547C7">
            <w:pPr>
              <w:pStyle w:val="TableParagraph"/>
              <w:spacing w:before="129"/>
              <w:ind w:left="14" w:righ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Runoff/leaching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insecticide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cattle,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lumber,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gardens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6B37743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lindane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liver.</w:t>
            </w:r>
          </w:p>
        </w:tc>
      </w:tr>
      <w:tr w:rsidR="00B631B8" w14:paraId="4163A791" w14:textId="77777777">
        <w:trPr>
          <w:trHeight w:hRule="exact" w:val="102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747281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DA965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C624C0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Methoxychlor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F7CCCD7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CB2DF3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E6E95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0D549E2" w14:textId="77777777" w:rsidR="00B631B8" w:rsidRDefault="006547C7">
            <w:pPr>
              <w:pStyle w:val="TableParagraph"/>
              <w:spacing w:before="129"/>
              <w:ind w:left="14" w:righ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Runoff/leaching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insecticide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fruits,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vegetables,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alfalfa,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livestock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1804854" w14:textId="77777777" w:rsidR="00B631B8" w:rsidRDefault="006547C7">
            <w:pPr>
              <w:pStyle w:val="TableParagraph"/>
              <w:spacing w:before="130"/>
              <w:ind w:left="14" w:right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methoxychlor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reproductive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difficulties.</w:t>
            </w:r>
          </w:p>
        </w:tc>
      </w:tr>
      <w:tr w:rsidR="00B631B8" w14:paraId="40A9E59E" w14:textId="77777777">
        <w:trPr>
          <w:trHeight w:hRule="exact" w:val="102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720327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3D5321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AE68A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Oxamyl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Vydate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]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75B15E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3E343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2387D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90DE143" w14:textId="77777777" w:rsidR="00B631B8" w:rsidRDefault="006547C7">
            <w:pPr>
              <w:pStyle w:val="TableParagraph"/>
              <w:spacing w:before="129"/>
              <w:ind w:left="14" w:right="3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Runoff/leaching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insecticide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apples,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potatoes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tomatoes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487969D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oxamyl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slight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effects.</w:t>
            </w:r>
          </w:p>
        </w:tc>
      </w:tr>
      <w:tr w:rsidR="00B631B8" w14:paraId="601C21A7" w14:textId="77777777">
        <w:trPr>
          <w:trHeight w:hRule="exact" w:val="1297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0DABD6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A124E8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B11C83A" w14:textId="77777777" w:rsidR="00B631B8" w:rsidRDefault="006547C7">
            <w:pPr>
              <w:pStyle w:val="TableParagraph"/>
              <w:ind w:left="193" w:righ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PCBs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[Polychlorinated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biphenyls]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(ppt)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43B1AE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850FB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B82DCD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4DC20144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6B767D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1790A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54151F93" w14:textId="77777777" w:rsidR="00B631B8" w:rsidRDefault="006547C7">
            <w:pPr>
              <w:pStyle w:val="TableParagraph"/>
              <w:ind w:left="14" w:right="3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Runoff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landfills;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waste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9691A20" w14:textId="77777777" w:rsidR="00B631B8" w:rsidRDefault="006547C7">
            <w:pPr>
              <w:pStyle w:val="TableParagraph"/>
              <w:spacing w:before="130"/>
              <w:ind w:left="14" w:right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PCBs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skin,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thymus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gland,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immune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deficiencies,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reproductive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difficulties,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4843CFC6" w14:textId="77777777">
        <w:trPr>
          <w:trHeight w:hRule="exact" w:val="11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243F05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67156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E4480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Pentachlorophenol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C86C20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CE9D74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7B17DF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24FB0B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3B02C6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E6126F" w14:textId="77777777" w:rsidR="00B631B8" w:rsidRDefault="006547C7">
            <w:pPr>
              <w:pStyle w:val="TableParagraph"/>
              <w:ind w:left="14" w:righ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wood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preserving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55E287B" w14:textId="77777777" w:rsidR="00B631B8" w:rsidRDefault="006547C7">
            <w:pPr>
              <w:pStyle w:val="TableParagraph"/>
              <w:spacing w:before="130"/>
              <w:ind w:left="14" w:righ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pentachlorophenol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25FD41A1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C86B7A4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40112F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Picloram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FDFDC44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11EC48" w14:textId="77777777" w:rsidR="00B631B8" w:rsidRDefault="006547C7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CA235E2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FA13FE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5DDB88A" w14:textId="77777777" w:rsidR="00B631B8" w:rsidRDefault="006547C7">
            <w:pPr>
              <w:pStyle w:val="TableParagraph"/>
              <w:spacing w:before="130"/>
              <w:ind w:left="14" w:right="1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picloram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liver.</w:t>
            </w:r>
          </w:p>
        </w:tc>
      </w:tr>
      <w:tr w:rsidR="00B631B8" w14:paraId="033E15CC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FCB7981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C0136A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Simazine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59AC15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F81F8A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.004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5DED16B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14B915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Herbicide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runoff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60D31D8" w14:textId="77777777" w:rsidR="00B631B8" w:rsidRDefault="006547C7">
            <w:pPr>
              <w:pStyle w:val="TableParagraph"/>
              <w:spacing w:before="130"/>
              <w:ind w:left="14" w:right="1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simazine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blood.</w:t>
            </w:r>
          </w:p>
        </w:tc>
      </w:tr>
      <w:tr w:rsidR="00B631B8" w14:paraId="5F071249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FD6DCE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E60AD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3B11C1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Toxaphene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24FAB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B43ED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DC7715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.003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7D12F75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165246" w14:textId="77777777" w:rsidR="00B631B8" w:rsidRDefault="006547C7">
            <w:pPr>
              <w:pStyle w:val="TableParagraph"/>
              <w:ind w:left="14" w:righ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Runoff/leaching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insecticide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cotton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cattle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65F3F2B" w14:textId="77777777" w:rsidR="00B631B8" w:rsidRDefault="006547C7">
            <w:pPr>
              <w:pStyle w:val="TableParagraph"/>
              <w:spacing w:before="130"/>
              <w:ind w:left="14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toxaphene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thyroid,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11964FAB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D55672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639EA2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C987AA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Benzene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666644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225B6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1A37D8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EDD2BB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E3DC6F" w14:textId="77777777" w:rsidR="00B631B8" w:rsidRDefault="006547C7">
            <w:pPr>
              <w:pStyle w:val="TableParagraph"/>
              <w:ind w:left="14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gas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storage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tanks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landfills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18C61F2" w14:textId="77777777" w:rsidR="00B631B8" w:rsidRDefault="006547C7">
            <w:pPr>
              <w:pStyle w:val="TableParagraph"/>
              <w:spacing w:before="130"/>
              <w:ind w:left="14" w:right="1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benzene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anemia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decrease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blood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platelets,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089DF0D4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E7B02E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2C139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F86B5D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Carbon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tetrachloride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63B8AA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43078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849E62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5BCF55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1DA982" w14:textId="77777777" w:rsidR="00B631B8" w:rsidRDefault="006547C7">
            <w:pPr>
              <w:pStyle w:val="TableParagraph"/>
              <w:ind w:left="14"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plants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activities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5FCA6F5" w14:textId="77777777" w:rsidR="00B631B8" w:rsidRDefault="006547C7">
            <w:pPr>
              <w:pStyle w:val="TableParagraph"/>
              <w:spacing w:before="130"/>
              <w:ind w:left="14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carbon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tetrachloride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295FFA7D" w14:textId="77777777">
        <w:trPr>
          <w:trHeight w:hRule="exact" w:val="8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E2CB71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79423B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Chlorobenzene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AEE867C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AA0D99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5D89C84" w14:textId="77777777" w:rsidR="00B631B8" w:rsidRDefault="006547C7">
            <w:pPr>
              <w:pStyle w:val="TableParagraph"/>
              <w:spacing w:before="129"/>
              <w:ind w:left="14"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agricultural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1F97090" w14:textId="77777777" w:rsidR="00B631B8" w:rsidRDefault="006547C7">
            <w:pPr>
              <w:pStyle w:val="TableParagraph"/>
              <w:spacing w:before="130"/>
              <w:ind w:left="14" w:right="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chlorobenzene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kidneys.</w:t>
            </w:r>
          </w:p>
        </w:tc>
      </w:tr>
      <w:tr w:rsidR="00B631B8" w14:paraId="765D2F0E" w14:textId="77777777">
        <w:trPr>
          <w:trHeight w:hRule="exact" w:val="901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62194D6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BB208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DC29D8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o-Dichlorobenzene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413E29E5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A1BA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636089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.6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297B283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74C25B2F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5F31036C" w14:textId="77777777" w:rsidR="00B631B8" w:rsidRDefault="006547C7">
            <w:pPr>
              <w:pStyle w:val="TableParagraph"/>
              <w:spacing w:before="130"/>
              <w:ind w:left="14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o-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dichlorobenzene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liver,</w:t>
            </w:r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circulatory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systems.</w:t>
            </w:r>
          </w:p>
        </w:tc>
      </w:tr>
    </w:tbl>
    <w:p w14:paraId="6FE330B5" w14:textId="77777777" w:rsidR="0098379B" w:rsidRDefault="0098379B">
      <w:pPr>
        <w:spacing w:before="77"/>
        <w:ind w:left="152" w:right="734"/>
        <w:rPr>
          <w:rFonts w:ascii="Times New Roman" w:eastAsia="Times New Roman" w:hAnsi="Times New Roman" w:cs="Times New Roman"/>
          <w:sz w:val="20"/>
          <w:szCs w:val="20"/>
        </w:rPr>
      </w:pPr>
    </w:p>
    <w:p w14:paraId="79D07D12" w14:textId="77777777" w:rsidR="00642A3B" w:rsidRDefault="00642A3B">
      <w:pPr>
        <w:spacing w:before="77"/>
        <w:ind w:left="152" w:right="734"/>
        <w:rPr>
          <w:rFonts w:ascii="Times New Roman" w:eastAsia="Times New Roman" w:hAnsi="Times New Roman" w:cs="Times New Roman"/>
          <w:sz w:val="20"/>
          <w:szCs w:val="20"/>
        </w:rPr>
      </w:pPr>
    </w:p>
    <w:p w14:paraId="4E5B1C57" w14:textId="77777777" w:rsidR="00642A3B" w:rsidRDefault="00642A3B">
      <w:pPr>
        <w:spacing w:before="77"/>
        <w:ind w:left="152" w:right="73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330DFA65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85B18BD" w14:textId="4A6BEADF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9D0CA0C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59E421D3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FF2720C" w14:textId="77777777" w:rsidR="00B631B8" w:rsidRDefault="00B631B8"/>
        </w:tc>
      </w:tr>
      <w:tr w:rsidR="00B631B8" w14:paraId="52C5ADF7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A4BCBD5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D78DBD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0653997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65F3CF5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EB25A73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44A048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2C3B839F" w14:textId="77777777">
        <w:trPr>
          <w:trHeight w:hRule="exact" w:val="953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4AFC55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32173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B22BF8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p-Dichlorobenzene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04D946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42D59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08AEBD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.075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E245AE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63C1473B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08D69C6C" w14:textId="77777777" w:rsidR="00B631B8" w:rsidRDefault="006547C7">
            <w:pPr>
              <w:pStyle w:val="TableParagraph"/>
              <w:spacing w:before="130"/>
              <w:ind w:left="14" w:righ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p-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dichlorobenzene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anemia,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damage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liver,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spleen,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blood.</w:t>
            </w:r>
          </w:p>
        </w:tc>
      </w:tr>
      <w:tr w:rsidR="00B631B8" w14:paraId="0AFAE13D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23540EF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08BFF4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1,2-Dichloroethane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AB8D72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229FAD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6B5485C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49D7D56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8DE15E6" w14:textId="77777777" w:rsidR="00B631B8" w:rsidRDefault="006547C7">
            <w:pPr>
              <w:pStyle w:val="TableParagraph"/>
              <w:spacing w:before="130"/>
              <w:ind w:left="14" w:righ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1,2-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dichloroethane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4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4765DE51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559F9BFA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2FB636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1,1-Dichloroethylene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C6E2124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FA2EA8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3DCAEE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42FE0BC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BCD8B4C" w14:textId="77777777" w:rsidR="00B631B8" w:rsidRDefault="006547C7">
            <w:pPr>
              <w:pStyle w:val="TableParagraph"/>
              <w:spacing w:before="130"/>
              <w:ind w:left="14" w:righ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1,1-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dichloroethylene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liver.</w:t>
            </w:r>
          </w:p>
        </w:tc>
      </w:tr>
      <w:tr w:rsidR="00B631B8" w14:paraId="6C17BA5D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A0E9F12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DF9409F" w14:textId="77777777" w:rsidR="00B631B8" w:rsidRDefault="006547C7">
            <w:pPr>
              <w:pStyle w:val="TableParagraph"/>
              <w:ind w:left="193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cis-1,2-Dichloroethylene</w:t>
            </w:r>
            <w:r>
              <w:rPr>
                <w:rFonts w:ascii="Times New Roman"/>
                <w:spacing w:val="3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E30C764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5E0093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148D88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2A86832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1B2313D" w14:textId="77777777" w:rsidR="00B631B8" w:rsidRDefault="006547C7">
            <w:pPr>
              <w:pStyle w:val="TableParagraph"/>
              <w:spacing w:before="130"/>
              <w:ind w:left="14" w:righ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cis-1,2-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dichloroethylene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liver.</w:t>
            </w:r>
          </w:p>
        </w:tc>
      </w:tr>
      <w:tr w:rsidR="00B631B8" w14:paraId="72067882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65556D6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19521C26" w14:textId="77777777" w:rsidR="00B631B8" w:rsidRDefault="006547C7">
            <w:pPr>
              <w:pStyle w:val="TableParagraph"/>
              <w:ind w:left="193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trans-1,2-Dichloroethylene</w:t>
            </w:r>
            <w:r>
              <w:rPr>
                <w:rFonts w:ascii="Times New Roman"/>
                <w:spacing w:val="4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E0EA59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F345C9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9C8DED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A1A18D4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637495E" w14:textId="77777777" w:rsidR="00B631B8" w:rsidRDefault="006547C7">
            <w:pPr>
              <w:pStyle w:val="TableParagraph"/>
              <w:spacing w:before="130"/>
              <w:ind w:left="14" w:righ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trans-1,2-</w:t>
            </w:r>
            <w:r>
              <w:rPr>
                <w:rFonts w:ascii="Times New Roman"/>
                <w:spacing w:val="2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dichloroethylene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liver.</w:t>
            </w:r>
          </w:p>
        </w:tc>
      </w:tr>
      <w:tr w:rsidR="00B631B8" w14:paraId="2967579E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D49F980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F5A175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3FC603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Dichloromethane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C9C705A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8F11E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AF73C9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CF9B2D2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4E0319" w14:textId="77777777" w:rsidR="00B631B8" w:rsidRDefault="006547C7">
            <w:pPr>
              <w:pStyle w:val="TableParagraph"/>
              <w:ind w:left="14" w:right="5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pharmaceutical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25D9A3A2" w14:textId="77777777" w:rsidR="00B631B8" w:rsidRDefault="006547C7">
            <w:pPr>
              <w:pStyle w:val="TableParagraph"/>
              <w:spacing w:before="130"/>
              <w:ind w:left="14" w:righ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dichloromethane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03CAFD5A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C991319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7EA9F5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1,2-Dichloropropane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14AE9DA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FA45D5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955DD1C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E10681E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67724C8" w14:textId="77777777" w:rsidR="00B631B8" w:rsidRDefault="006547C7">
            <w:pPr>
              <w:pStyle w:val="TableParagraph"/>
              <w:spacing w:before="130"/>
              <w:ind w:left="14" w:right="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1,2-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dichloropropane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13968228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D66205E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F4723D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Ethylbenzene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9CF81ED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B82D00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CA332E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BE513A5" w14:textId="77777777" w:rsidR="00B631B8" w:rsidRDefault="006547C7">
            <w:pPr>
              <w:pStyle w:val="TableParagraph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refineries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E2F9C93" w14:textId="77777777" w:rsidR="00B631B8" w:rsidRDefault="006547C7">
            <w:pPr>
              <w:pStyle w:val="TableParagraph"/>
              <w:spacing w:before="130"/>
              <w:ind w:left="14" w:righ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ethylbenzene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kidneys.</w:t>
            </w:r>
          </w:p>
        </w:tc>
      </w:tr>
      <w:tr w:rsidR="00B631B8" w14:paraId="2A4EC1FE" w14:textId="77777777">
        <w:trPr>
          <w:trHeight w:hRule="exact" w:val="74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00BE85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3DD00BD" w14:textId="77777777" w:rsidR="00B631B8" w:rsidRDefault="006547C7">
            <w:pPr>
              <w:pStyle w:val="TableParagraph"/>
              <w:ind w:left="193" w:right="3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Haloacetic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Acids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(HAA)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0720FCD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D50DB3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.060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27B913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9801C98" w14:textId="77777777" w:rsidR="00B631B8" w:rsidRDefault="006547C7">
            <w:pPr>
              <w:pStyle w:val="TableParagraph"/>
              <w:ind w:left="14" w:righ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By-product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drinking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disinfection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2D5ACB1" w14:textId="77777777" w:rsidR="00B631B8" w:rsidRDefault="006547C7">
            <w:pPr>
              <w:pStyle w:val="TableParagraph"/>
              <w:spacing w:before="130"/>
              <w:ind w:left="14" w:righ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haloacetic</w:t>
            </w:r>
            <w:proofErr w:type="spellEnd"/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acids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 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21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50C266E4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2A74EFE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239D4C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565189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Styrene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282E84F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16FBFD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DD1DC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9F89A33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4066A0" w14:textId="77777777" w:rsidR="00B631B8" w:rsidRDefault="006547C7">
            <w:pPr>
              <w:pStyle w:val="TableParagraph"/>
              <w:ind w:left="14" w:righ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rubber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plastic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Leaching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landfills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5EADE8A2" w14:textId="77777777" w:rsidR="00B631B8" w:rsidRDefault="006547C7">
            <w:pPr>
              <w:pStyle w:val="TableParagraph"/>
              <w:spacing w:before="130"/>
              <w:ind w:left="14" w:right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styrene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circulatory</w:t>
            </w:r>
            <w:r>
              <w:rPr>
                <w:rFonts w:ascii="Times New Roman"/>
                <w:spacing w:val="4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system.</w:t>
            </w:r>
          </w:p>
        </w:tc>
      </w:tr>
      <w:tr w:rsidR="00B631B8" w14:paraId="338F2355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CF2231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387F7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7F0A32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Tetrachloroethylene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EB6CD59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F0A57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93D0B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977B54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40721605" w14:textId="77777777" w:rsidR="00B631B8" w:rsidRDefault="006547C7">
            <w:pPr>
              <w:pStyle w:val="TableParagraph"/>
              <w:ind w:left="14" w:righ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cleaners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73C3A49D" w14:textId="77777777" w:rsidR="00B631B8" w:rsidRDefault="006547C7">
            <w:pPr>
              <w:pStyle w:val="TableParagraph"/>
              <w:spacing w:before="130"/>
              <w:ind w:left="14" w:right="1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tetrachloroethylene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0017EC0E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54B36F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18784D6" w14:textId="77777777" w:rsidR="00B631B8" w:rsidRDefault="006547C7">
            <w:pPr>
              <w:pStyle w:val="TableParagraph"/>
              <w:ind w:left="193" w:righ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1,2,4-Trichlorobenzene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6FFAB95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66428E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.07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3141535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47E6100" w14:textId="77777777" w:rsidR="00B631B8" w:rsidRDefault="006547C7">
            <w:pPr>
              <w:pStyle w:val="TableParagraph"/>
              <w:ind w:left="14" w:right="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textile-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finishing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2F5C3988" w14:textId="77777777" w:rsidR="00B631B8" w:rsidRDefault="006547C7">
            <w:pPr>
              <w:pStyle w:val="TableParagraph"/>
              <w:spacing w:before="130"/>
              <w:ind w:left="14" w:righ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1,2,4-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trichlorobenzene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changes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adrenal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glands.</w:t>
            </w:r>
          </w:p>
        </w:tc>
      </w:tr>
      <w:tr w:rsidR="00B631B8" w14:paraId="77CA1C2A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0C779CD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988776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91A71D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1,1,1-Trichloroethane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73C4D71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7C0869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5B7E95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713FD2F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E4D302" w14:textId="77777777" w:rsidR="00B631B8" w:rsidRDefault="006547C7">
            <w:pPr>
              <w:pStyle w:val="TableParagraph"/>
              <w:ind w:left="14" w:righ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metal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degreasing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sites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97FD2E3" w14:textId="77777777" w:rsidR="00B631B8" w:rsidRDefault="006547C7">
            <w:pPr>
              <w:pStyle w:val="TableParagraph"/>
              <w:spacing w:before="130"/>
              <w:ind w:left="14" w:righ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1,1,1-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trichloroethane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4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5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circulatory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system.</w:t>
            </w:r>
          </w:p>
        </w:tc>
      </w:tr>
      <w:tr w:rsidR="00B631B8" w14:paraId="3ACB0A4B" w14:textId="77777777">
        <w:trPr>
          <w:trHeight w:hRule="exact" w:val="930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1FA75EF6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F2C5D3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9C3446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1,1,2-Trichloroethane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18E4EC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6FF61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4192A0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BA2C0AB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6DC630F7" w14:textId="77777777" w:rsidR="00B631B8" w:rsidRDefault="006547C7">
            <w:pPr>
              <w:pStyle w:val="TableParagraph"/>
              <w:ind w:left="14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industrial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751738E" w14:textId="77777777" w:rsidR="00B631B8" w:rsidRDefault="006547C7">
            <w:pPr>
              <w:pStyle w:val="TableParagraph"/>
              <w:spacing w:before="130"/>
              <w:ind w:left="14" w:righ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1,1,2-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trichloroethane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4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immune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systems.</w:t>
            </w:r>
          </w:p>
        </w:tc>
      </w:tr>
      <w:tr w:rsidR="00B631B8" w14:paraId="30606670" w14:textId="77777777">
        <w:trPr>
          <w:trHeight w:hRule="exact" w:val="902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5" w:space="0" w:color="8E8961"/>
              <w:right w:val="single" w:sz="18" w:space="0" w:color="8E8961"/>
            </w:tcBorders>
          </w:tcPr>
          <w:p w14:paraId="1A56B4D1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637A0A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4D8962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Trichloroethylene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739C2D7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894FA1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C0A7C9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.005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8" w:space="0" w:color="8E8961"/>
            </w:tcBorders>
          </w:tcPr>
          <w:p w14:paraId="00F18AC3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650BEB" w14:textId="77777777" w:rsidR="00B631B8" w:rsidRDefault="006547C7">
            <w:pPr>
              <w:pStyle w:val="TableParagraph"/>
              <w:ind w:left="14" w:righ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Discharge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metal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degreasing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sites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5" w:space="0" w:color="8E8961"/>
              <w:right w:val="single" w:sz="15" w:space="0" w:color="8E8961"/>
            </w:tcBorders>
          </w:tcPr>
          <w:p w14:paraId="38870F3D" w14:textId="77777777" w:rsidR="00B631B8" w:rsidRDefault="006547C7">
            <w:pPr>
              <w:pStyle w:val="TableParagraph"/>
              <w:spacing w:before="130"/>
              <w:ind w:left="14" w:righ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trichloroethylene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liver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</w:tbl>
    <w:p w14:paraId="7D4690E7" w14:textId="77777777" w:rsidR="00B631B8" w:rsidRDefault="00B631B8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1731F34B" w14:textId="77777777" w:rsidR="00B631B8" w:rsidRDefault="00B631B8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724F4402" w14:textId="77777777" w:rsidR="00642A3B" w:rsidRDefault="00642A3B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65F0F0AB" w14:textId="77777777" w:rsidR="00642A3B" w:rsidRDefault="00642A3B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674DB858" w14:textId="77777777" w:rsidR="00642A3B" w:rsidRDefault="00642A3B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2BA5FB36" w14:textId="77777777" w:rsidR="00642A3B" w:rsidRDefault="00642A3B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19A30808" w14:textId="77777777" w:rsidR="00642A3B" w:rsidRDefault="00642A3B">
      <w:pPr>
        <w:rPr>
          <w:rFonts w:ascii="Times New Roman" w:eastAsia="Times New Roman" w:hAnsi="Times New Roman" w:cs="Times New Roman"/>
          <w:sz w:val="9"/>
          <w:szCs w:val="9"/>
        </w:rPr>
        <w:sectPr w:rsidR="00642A3B" w:rsidSect="009E210C">
          <w:headerReference w:type="default" r:id="rId22"/>
          <w:footerReference w:type="default" r:id="rId23"/>
          <w:pgSz w:w="12240" w:h="15840"/>
          <w:pgMar w:top="600" w:right="1000" w:bottom="740" w:left="1000" w:header="0" w:footer="544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035"/>
        <w:gridCol w:w="1992"/>
        <w:gridCol w:w="3623"/>
      </w:tblGrid>
      <w:tr w:rsidR="00B631B8" w14:paraId="7789798F" w14:textId="77777777">
        <w:trPr>
          <w:trHeight w:hRule="exact" w:val="274"/>
        </w:trPr>
        <w:tc>
          <w:tcPr>
            <w:tcW w:w="235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1E77E457" w14:textId="77777777" w:rsidR="00B631B8" w:rsidRDefault="00B631B8"/>
        </w:tc>
        <w:tc>
          <w:tcPr>
            <w:tcW w:w="2035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787F9161" w14:textId="77777777" w:rsidR="00B631B8" w:rsidRDefault="00B631B8"/>
        </w:tc>
        <w:tc>
          <w:tcPr>
            <w:tcW w:w="1992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50F923C8" w14:textId="77777777" w:rsidR="00B631B8" w:rsidRDefault="00B631B8"/>
        </w:tc>
        <w:tc>
          <w:tcPr>
            <w:tcW w:w="3623" w:type="dxa"/>
            <w:tcBorders>
              <w:top w:val="single" w:sz="19" w:space="0" w:color="7F7F7F"/>
              <w:left w:val="nil"/>
              <w:bottom w:val="single" w:sz="18" w:space="0" w:color="8E8961"/>
              <w:right w:val="nil"/>
            </w:tcBorders>
          </w:tcPr>
          <w:p w14:paraId="00DE9F14" w14:textId="77777777" w:rsidR="00B631B8" w:rsidRDefault="00B631B8"/>
        </w:tc>
      </w:tr>
      <w:tr w:rsidR="00B631B8" w14:paraId="313744F0" w14:textId="77777777">
        <w:trPr>
          <w:trHeight w:hRule="exact" w:val="608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70096519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786918" w14:textId="77777777" w:rsidR="00B631B8" w:rsidRDefault="006547C7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Contaminant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(units)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2D647EAF" w14:textId="77777777" w:rsidR="00B631B8" w:rsidRDefault="006547C7">
            <w:pPr>
              <w:pStyle w:val="TableParagraph"/>
              <w:spacing w:before="133"/>
              <w:ind w:left="789" w:right="222" w:hanging="5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Traditional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MCL in mg/L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35CC590" w14:textId="77777777" w:rsidR="00B631B8" w:rsidRDefault="006547C7">
            <w:pPr>
              <w:pStyle w:val="TableParagraph"/>
              <w:spacing w:before="133"/>
              <w:ind w:left="394" w:right="321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Major </w:t>
            </w:r>
            <w:r>
              <w:rPr>
                <w:rFonts w:ascii="Times New Roman"/>
                <w:b/>
                <w:spacing w:val="-1"/>
                <w:sz w:val="18"/>
              </w:rPr>
              <w:t>sources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drinking </w:t>
            </w:r>
            <w:r>
              <w:rPr>
                <w:rFonts w:ascii="Times New Roman"/>
                <w:b/>
                <w:sz w:val="18"/>
              </w:rPr>
              <w:t>water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913CB74" w14:textId="77777777" w:rsidR="00B631B8" w:rsidRDefault="00B631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70E614" w14:textId="77777777" w:rsidR="00B631B8" w:rsidRDefault="006547C7">
            <w:pPr>
              <w:pStyle w:val="TableParagraph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Health effects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language</w:t>
            </w:r>
          </w:p>
        </w:tc>
      </w:tr>
      <w:tr w:rsidR="00B631B8" w14:paraId="45E1F2BC" w14:textId="77777777">
        <w:trPr>
          <w:trHeight w:hRule="exact" w:val="113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305C837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2BD1EE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4217AAA" w14:textId="77777777" w:rsidR="00B631B8" w:rsidRDefault="006547C7">
            <w:pPr>
              <w:pStyle w:val="TableParagraph"/>
              <w:ind w:left="193" w:right="4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TTHMs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[Total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trihalomethanes]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436BB87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910FBE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5A352" w14:textId="77777777" w:rsidR="00B631B8" w:rsidRDefault="006547C7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0.10/.080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7275C94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1760CC" w14:textId="77777777" w:rsidR="00B631B8" w:rsidRDefault="00B631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7E95372" w14:textId="77777777" w:rsidR="00B631B8" w:rsidRDefault="006547C7">
            <w:pPr>
              <w:pStyle w:val="TableParagraph"/>
              <w:ind w:left="14" w:righ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By-product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drinking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water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disinfection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1D32EE05" w14:textId="77777777" w:rsidR="00B631B8" w:rsidRDefault="006547C7">
            <w:pPr>
              <w:pStyle w:val="TableParagraph"/>
              <w:spacing w:before="130"/>
              <w:ind w:left="14" w:right="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trihalomethanes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years</w:t>
            </w:r>
            <w:r>
              <w:rPr>
                <w:rFonts w:ascii="Times New Roman"/>
                <w:spacing w:val="3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5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central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increased</w:t>
            </w:r>
            <w:r>
              <w:rPr>
                <w:rFonts w:ascii="Times New Roman"/>
                <w:spacing w:val="59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risk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cancer.</w:t>
            </w:r>
          </w:p>
        </w:tc>
      </w:tr>
      <w:tr w:rsidR="00B631B8" w14:paraId="2BC1DF1F" w14:textId="77777777">
        <w:trPr>
          <w:trHeight w:hRule="exact" w:val="74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0829E3A0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A0E35FC" w14:textId="77777777" w:rsidR="00B631B8" w:rsidRDefault="006547C7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Toluene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1E39DB9E" w14:textId="77777777" w:rsidR="00B631B8" w:rsidRDefault="00B631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AAF26C" w14:textId="77777777" w:rsidR="00B631B8" w:rsidRDefault="006547C7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3522F1A7" w14:textId="77777777" w:rsidR="00B631B8" w:rsidRDefault="00B631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189D5409" w14:textId="77777777" w:rsidR="00B631B8" w:rsidRDefault="006547C7">
            <w:pPr>
              <w:pStyle w:val="TableParagraph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66AD91DE" w14:textId="77777777" w:rsidR="00B631B8" w:rsidRDefault="006547C7">
            <w:pPr>
              <w:pStyle w:val="TableParagraph"/>
              <w:spacing w:before="130"/>
              <w:ind w:left="14" w:righ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toluene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24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problems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kidneys,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liver.</w:t>
            </w:r>
          </w:p>
        </w:tc>
      </w:tr>
      <w:tr w:rsidR="00B631B8" w14:paraId="542C76FA" w14:textId="77777777">
        <w:trPr>
          <w:trHeight w:hRule="exact" w:val="816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7996A33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8BFA5F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Vinyl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Chloride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(ppb)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C10F22B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27256E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.002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55D39D37" w14:textId="77777777" w:rsidR="00B631B8" w:rsidRDefault="006547C7">
            <w:pPr>
              <w:pStyle w:val="TableParagraph"/>
              <w:spacing w:before="129"/>
              <w:ind w:left="14" w:righ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Leaching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PVC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piping;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plastics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32431FEC" w14:textId="77777777" w:rsidR="00B631B8" w:rsidRDefault="006547C7">
            <w:pPr>
              <w:pStyle w:val="TableParagraph"/>
              <w:spacing w:before="130"/>
              <w:ind w:left="14" w:righ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vinyl</w:t>
            </w:r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chloride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 may</w:t>
            </w:r>
            <w:r>
              <w:rPr>
                <w:rFonts w:ascii="Times New Roman"/>
                <w:spacing w:val="3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have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increased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risk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cancer.</w:t>
            </w:r>
          </w:p>
        </w:tc>
      </w:tr>
      <w:tr w:rsidR="00B631B8" w14:paraId="3CF92C28" w14:textId="77777777">
        <w:trPr>
          <w:trHeight w:hRule="exact" w:val="815"/>
        </w:trPr>
        <w:tc>
          <w:tcPr>
            <w:tcW w:w="2353" w:type="dxa"/>
            <w:tcBorders>
              <w:top w:val="single" w:sz="18" w:space="0" w:color="8E8961"/>
              <w:left w:val="single" w:sz="16" w:space="0" w:color="E1E0D2"/>
              <w:bottom w:val="single" w:sz="18" w:space="0" w:color="8E8961"/>
              <w:right w:val="single" w:sz="18" w:space="0" w:color="8E8961"/>
            </w:tcBorders>
          </w:tcPr>
          <w:p w14:paraId="48DD3148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B8768A" w14:textId="77777777" w:rsidR="00B631B8" w:rsidRDefault="006547C7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Xylenes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(ppm)</w:t>
            </w:r>
          </w:p>
        </w:tc>
        <w:tc>
          <w:tcPr>
            <w:tcW w:w="2035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7A86EBE" w14:textId="77777777" w:rsidR="00B631B8" w:rsidRDefault="00B631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AD23FF" w14:textId="77777777" w:rsidR="00B631B8" w:rsidRDefault="006547C7">
            <w:pPr>
              <w:pStyle w:val="TableParagraph"/>
              <w:spacing w:before="129"/>
              <w:ind w:left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</w:t>
            </w:r>
          </w:p>
        </w:tc>
        <w:tc>
          <w:tcPr>
            <w:tcW w:w="1992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8" w:space="0" w:color="8E8961"/>
            </w:tcBorders>
          </w:tcPr>
          <w:p w14:paraId="044AD797" w14:textId="77777777" w:rsidR="00B631B8" w:rsidRDefault="006547C7">
            <w:pPr>
              <w:pStyle w:val="TableParagraph"/>
              <w:spacing w:before="129"/>
              <w:ind w:left="14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from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petroleum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factories;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Discharge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factories</w:t>
            </w:r>
          </w:p>
        </w:tc>
        <w:tc>
          <w:tcPr>
            <w:tcW w:w="3623" w:type="dxa"/>
            <w:tcBorders>
              <w:top w:val="single" w:sz="18" w:space="0" w:color="8E8961"/>
              <w:left w:val="single" w:sz="18" w:space="0" w:color="8E8961"/>
              <w:bottom w:val="single" w:sz="18" w:space="0" w:color="8E8961"/>
              <w:right w:val="single" w:sz="15" w:space="0" w:color="8E8961"/>
            </w:tcBorders>
          </w:tcPr>
          <w:p w14:paraId="463D6930" w14:textId="77777777" w:rsidR="00B631B8" w:rsidRDefault="006547C7">
            <w:pPr>
              <w:pStyle w:val="TableParagraph"/>
              <w:spacing w:before="130"/>
              <w:ind w:left="14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people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who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drink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containing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xylenes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excess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proofErr w:type="gram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MCL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experience</w:t>
            </w:r>
            <w:r>
              <w:rPr>
                <w:rFonts w:ascii="Times New Roman"/>
                <w:spacing w:val="31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damage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nervous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system.</w:t>
            </w:r>
          </w:p>
        </w:tc>
      </w:tr>
    </w:tbl>
    <w:p w14:paraId="3E1FCC94" w14:textId="77777777" w:rsidR="00B631B8" w:rsidRDefault="00B631B8">
      <w:pPr>
        <w:rPr>
          <w:rFonts w:ascii="Times New Roman" w:eastAsia="Times New Roman" w:hAnsi="Times New Roman" w:cs="Times New Roman"/>
          <w:sz w:val="16"/>
          <w:szCs w:val="16"/>
        </w:rPr>
        <w:sectPr w:rsidR="00B631B8">
          <w:type w:val="continuous"/>
          <w:pgSz w:w="12240" w:h="15840"/>
          <w:pgMar w:top="1500" w:right="1000" w:bottom="280" w:left="1000" w:header="720" w:footer="720" w:gutter="0"/>
          <w:cols w:space="720"/>
        </w:sectPr>
      </w:pPr>
    </w:p>
    <w:p w14:paraId="64F81FA2" w14:textId="77777777" w:rsidR="00B631B8" w:rsidRDefault="00B631B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DE269D6" w14:textId="77777777" w:rsidR="00B631B8" w:rsidRDefault="00B631B8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203045F" w14:textId="77777777" w:rsidR="00B631B8" w:rsidRDefault="006547C7">
      <w:pPr>
        <w:ind w:left="1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  <w:u w:val="single" w:color="000000"/>
        </w:rPr>
        <w:t>Key</w:t>
      </w:r>
    </w:p>
    <w:p w14:paraId="18CB6AE2" w14:textId="77777777" w:rsidR="00B631B8" w:rsidRDefault="006547C7">
      <w:pPr>
        <w:spacing w:before="1"/>
        <w:ind w:left="1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AL=Action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1"/>
          <w:sz w:val="16"/>
        </w:rPr>
        <w:t>Level</w:t>
      </w:r>
    </w:p>
    <w:p w14:paraId="4ED026AF" w14:textId="77777777" w:rsidR="00B631B8" w:rsidRDefault="006547C7">
      <w:pPr>
        <w:spacing w:before="78"/>
        <w:ind w:left="15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position w:val="7"/>
          <w:sz w:val="10"/>
        </w:rPr>
        <w:t>1</w:t>
      </w:r>
      <w:r>
        <w:rPr>
          <w:rFonts w:ascii="Times New Roman"/>
          <w:sz w:val="16"/>
        </w:rPr>
        <w:t>These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arsenic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values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are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effective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January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23,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2006.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Until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then,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MCL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0.05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mg/L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there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MCLG.</w:t>
      </w:r>
    </w:p>
    <w:p w14:paraId="2268E576" w14:textId="77777777" w:rsidR="00B631B8" w:rsidRDefault="00B631B8">
      <w:pPr>
        <w:rPr>
          <w:rFonts w:ascii="Times New Roman" w:eastAsia="Times New Roman" w:hAnsi="Times New Roman" w:cs="Times New Roman"/>
          <w:sz w:val="16"/>
          <w:szCs w:val="16"/>
        </w:rPr>
        <w:sectPr w:rsidR="00B631B8">
          <w:type w:val="continuous"/>
          <w:pgSz w:w="12240" w:h="15840"/>
          <w:pgMar w:top="1500" w:right="1000" w:bottom="280" w:left="1000" w:header="720" w:footer="720" w:gutter="0"/>
          <w:cols w:num="2" w:space="720" w:equalWidth="0">
            <w:col w:w="1295" w:space="121"/>
            <w:col w:w="8824"/>
          </w:cols>
        </w:sectPr>
      </w:pPr>
    </w:p>
    <w:p w14:paraId="2D37AA33" w14:textId="77777777" w:rsidR="00B631B8" w:rsidRDefault="006547C7">
      <w:pPr>
        <w:ind w:left="151" w:right="705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MCL=Maximum</w:t>
      </w:r>
      <w:r>
        <w:rPr>
          <w:rFonts w:ascii="Times New Roman"/>
          <w:spacing w:val="-13"/>
          <w:sz w:val="16"/>
        </w:rPr>
        <w:t xml:space="preserve"> </w:t>
      </w:r>
      <w:r>
        <w:rPr>
          <w:rFonts w:ascii="Times New Roman"/>
          <w:spacing w:val="-1"/>
          <w:sz w:val="16"/>
        </w:rPr>
        <w:t>Contaminant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pacing w:val="-1"/>
          <w:sz w:val="16"/>
        </w:rPr>
        <w:t>Level</w:t>
      </w:r>
      <w:r>
        <w:rPr>
          <w:rFonts w:ascii="Times New Roman"/>
          <w:spacing w:val="45"/>
          <w:w w:val="99"/>
          <w:sz w:val="16"/>
        </w:rPr>
        <w:t xml:space="preserve"> </w:t>
      </w:r>
      <w:r>
        <w:rPr>
          <w:rFonts w:ascii="Times New Roman"/>
          <w:sz w:val="16"/>
        </w:rPr>
        <w:t>MCLG=Maximum</w:t>
      </w:r>
      <w:r>
        <w:rPr>
          <w:rFonts w:ascii="Times New Roman"/>
          <w:spacing w:val="-11"/>
          <w:sz w:val="16"/>
        </w:rPr>
        <w:t xml:space="preserve"> </w:t>
      </w:r>
      <w:r>
        <w:rPr>
          <w:rFonts w:ascii="Times New Roman"/>
          <w:spacing w:val="-1"/>
          <w:sz w:val="16"/>
        </w:rPr>
        <w:t>Contaminant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Level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Goal</w:t>
      </w:r>
      <w:r>
        <w:rPr>
          <w:rFonts w:ascii="Times New Roman"/>
          <w:spacing w:val="26"/>
          <w:w w:val="99"/>
          <w:sz w:val="16"/>
        </w:rPr>
        <w:t xml:space="preserve"> </w:t>
      </w:r>
      <w:r>
        <w:rPr>
          <w:rFonts w:ascii="Times New Roman"/>
          <w:sz w:val="16"/>
        </w:rPr>
        <w:t>MFL=million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fibers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per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liter</w:t>
      </w:r>
      <w:r>
        <w:rPr>
          <w:rFonts w:ascii="Times New Roman"/>
          <w:w w:val="99"/>
          <w:sz w:val="16"/>
        </w:rPr>
        <w:t xml:space="preserve"> </w:t>
      </w:r>
      <w:r>
        <w:rPr>
          <w:rFonts w:ascii="Times New Roman"/>
          <w:sz w:val="16"/>
        </w:rPr>
        <w:t>MRDL=Maximum</w:t>
      </w:r>
      <w:r>
        <w:rPr>
          <w:rFonts w:ascii="Times New Roman"/>
          <w:spacing w:val="-11"/>
          <w:sz w:val="16"/>
        </w:rPr>
        <w:t xml:space="preserve"> </w:t>
      </w:r>
      <w:r>
        <w:rPr>
          <w:rFonts w:ascii="Times New Roman"/>
          <w:sz w:val="16"/>
        </w:rPr>
        <w:t>Residual</w:t>
      </w:r>
      <w:r>
        <w:rPr>
          <w:rFonts w:ascii="Times New Roman"/>
          <w:spacing w:val="-11"/>
          <w:sz w:val="16"/>
        </w:rPr>
        <w:t xml:space="preserve"> </w:t>
      </w:r>
      <w:r>
        <w:rPr>
          <w:rFonts w:ascii="Times New Roman"/>
          <w:sz w:val="16"/>
        </w:rPr>
        <w:t>Disinfectant</w:t>
      </w:r>
      <w:r>
        <w:rPr>
          <w:rFonts w:ascii="Times New Roman"/>
          <w:spacing w:val="-11"/>
          <w:sz w:val="16"/>
        </w:rPr>
        <w:t xml:space="preserve"> </w:t>
      </w:r>
      <w:r>
        <w:rPr>
          <w:rFonts w:ascii="Times New Roman"/>
          <w:sz w:val="16"/>
        </w:rPr>
        <w:t>Level</w:t>
      </w:r>
    </w:p>
    <w:p w14:paraId="4B892132" w14:textId="77777777" w:rsidR="00B631B8" w:rsidRDefault="006547C7">
      <w:pPr>
        <w:ind w:left="151" w:right="51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MRDLG=Maximum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Residual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Disinfectant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Level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Goal</w:t>
      </w:r>
      <w:r>
        <w:rPr>
          <w:rFonts w:ascii="Times New Roman"/>
          <w:w w:val="99"/>
          <w:sz w:val="16"/>
        </w:rPr>
        <w:t xml:space="preserve"> </w:t>
      </w:r>
      <w:r>
        <w:rPr>
          <w:rFonts w:ascii="Times New Roman"/>
          <w:spacing w:val="13"/>
          <w:w w:val="99"/>
          <w:sz w:val="16"/>
        </w:rPr>
        <w:t xml:space="preserve">  </w:t>
      </w:r>
      <w:r>
        <w:rPr>
          <w:rFonts w:ascii="Times New Roman"/>
          <w:spacing w:val="-1"/>
          <w:sz w:val="16"/>
        </w:rPr>
        <w:t>mrem/year=millirems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per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year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(a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measure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radiation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absorbed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body)</w:t>
      </w:r>
      <w:r>
        <w:rPr>
          <w:rFonts w:ascii="Times New Roman"/>
          <w:spacing w:val="69"/>
          <w:w w:val="99"/>
          <w:sz w:val="16"/>
        </w:rPr>
        <w:t xml:space="preserve"> </w:t>
      </w:r>
      <w:r>
        <w:rPr>
          <w:rFonts w:ascii="Times New Roman"/>
          <w:sz w:val="16"/>
        </w:rPr>
        <w:t>N/A=Not</w:t>
      </w:r>
      <w:r>
        <w:rPr>
          <w:rFonts w:ascii="Times New Roman"/>
          <w:spacing w:val="-14"/>
          <w:sz w:val="16"/>
        </w:rPr>
        <w:t xml:space="preserve"> </w:t>
      </w:r>
      <w:r>
        <w:rPr>
          <w:rFonts w:ascii="Times New Roman"/>
          <w:sz w:val="16"/>
        </w:rPr>
        <w:t>Applicable</w:t>
      </w:r>
    </w:p>
    <w:p w14:paraId="66CB5D9E" w14:textId="77777777" w:rsidR="00B631B8" w:rsidRDefault="006547C7">
      <w:pPr>
        <w:ind w:left="151" w:right="51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NTU=Nephelometric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Turbidity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Units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(a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measure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water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clarity)</w:t>
      </w:r>
      <w:r>
        <w:rPr>
          <w:rFonts w:ascii="Times New Roman"/>
          <w:spacing w:val="51"/>
          <w:w w:val="99"/>
          <w:sz w:val="16"/>
        </w:rPr>
        <w:t xml:space="preserve"> </w:t>
      </w:r>
      <w:proofErr w:type="spellStart"/>
      <w:r>
        <w:rPr>
          <w:rFonts w:ascii="Times New Roman"/>
          <w:sz w:val="16"/>
        </w:rPr>
        <w:t>pCi</w:t>
      </w:r>
      <w:proofErr w:type="spellEnd"/>
      <w:r>
        <w:rPr>
          <w:rFonts w:ascii="Times New Roman"/>
          <w:sz w:val="16"/>
        </w:rPr>
        <w:t>/l=picocuries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per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liter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(a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measure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radioactivity)</w:t>
      </w:r>
    </w:p>
    <w:p w14:paraId="22D36A2A" w14:textId="77777777" w:rsidR="00B631B8" w:rsidRDefault="006547C7" w:rsidP="00FD1D9A">
      <w:pPr>
        <w:ind w:left="151" w:right="6680"/>
        <w:rPr>
          <w:rFonts w:ascii="Times New Roman" w:hAnsi="Times New Roman"/>
          <w:spacing w:val="-1"/>
          <w:sz w:val="16"/>
        </w:rPr>
      </w:pPr>
      <w:r>
        <w:rPr>
          <w:rFonts w:ascii="Times New Roman" w:hAnsi="Times New Roman"/>
          <w:spacing w:val="-1"/>
          <w:sz w:val="16"/>
        </w:rPr>
        <w:t>ppm=parts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million,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or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milligrams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liter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(mg/l)</w:t>
      </w:r>
      <w:r>
        <w:rPr>
          <w:rFonts w:ascii="Times New Roman" w:hAnsi="Times New Roman"/>
          <w:spacing w:val="51"/>
          <w:w w:val="99"/>
          <w:sz w:val="16"/>
        </w:rPr>
        <w:t xml:space="preserve"> </w:t>
      </w:r>
      <w:r>
        <w:rPr>
          <w:rFonts w:ascii="Times New Roman" w:hAnsi="Times New Roman"/>
          <w:sz w:val="16"/>
        </w:rPr>
        <w:t>ppb=parts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billion,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micrograms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liter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(µg/l)</w:t>
      </w:r>
      <w:r>
        <w:rPr>
          <w:rFonts w:ascii="Times New Roman" w:hAnsi="Times New Roman"/>
          <w:spacing w:val="27"/>
          <w:w w:val="99"/>
          <w:sz w:val="16"/>
        </w:rPr>
        <w:t xml:space="preserve"> </w:t>
      </w:r>
      <w:r>
        <w:rPr>
          <w:rFonts w:ascii="Times New Roman" w:hAnsi="Times New Roman"/>
          <w:sz w:val="16"/>
        </w:rPr>
        <w:t>ppt=parts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trillion,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nanograms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liter</w:t>
      </w:r>
      <w:r>
        <w:rPr>
          <w:rFonts w:ascii="Times New Roman" w:hAnsi="Times New Roman"/>
          <w:spacing w:val="28"/>
          <w:w w:val="99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ppq</w:t>
      </w:r>
      <w:proofErr w:type="spellEnd"/>
      <w:r>
        <w:rPr>
          <w:rFonts w:ascii="Times New Roman" w:hAnsi="Times New Roman"/>
          <w:sz w:val="16"/>
        </w:rPr>
        <w:t>=parts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quadrillion,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or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picograms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liter</w:t>
      </w:r>
      <w:r>
        <w:rPr>
          <w:rFonts w:ascii="Times New Roman" w:hAnsi="Times New Roman"/>
          <w:spacing w:val="27"/>
          <w:w w:val="99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TT=Treatmen</w:t>
      </w:r>
      <w:r w:rsidR="00821406">
        <w:rPr>
          <w:rFonts w:ascii="Times New Roman" w:hAnsi="Times New Roman"/>
          <w:spacing w:val="-1"/>
          <w:sz w:val="16"/>
        </w:rPr>
        <w:t xml:space="preserve">t </w:t>
      </w:r>
      <w:r w:rsidR="00677857">
        <w:rPr>
          <w:rFonts w:ascii="Times New Roman" w:hAnsi="Times New Roman"/>
          <w:spacing w:val="-1"/>
          <w:sz w:val="16"/>
        </w:rPr>
        <w:t>Techniqu</w:t>
      </w:r>
      <w:r w:rsidR="00CF03BB">
        <w:rPr>
          <w:rFonts w:ascii="Times New Roman" w:hAnsi="Times New Roman"/>
          <w:spacing w:val="-1"/>
          <w:sz w:val="16"/>
        </w:rPr>
        <w:t>e</w:t>
      </w:r>
    </w:p>
    <w:p w14:paraId="239C9916" w14:textId="77777777" w:rsidR="00CF03BB" w:rsidRDefault="00CF03BB" w:rsidP="00FD1D9A">
      <w:pPr>
        <w:ind w:left="151" w:right="6680"/>
        <w:rPr>
          <w:rFonts w:ascii="Times New Roman" w:eastAsia="Times New Roman" w:hAnsi="Times New Roman" w:cs="Times New Roman"/>
          <w:sz w:val="16"/>
          <w:szCs w:val="16"/>
        </w:rPr>
      </w:pPr>
    </w:p>
    <w:p w14:paraId="49A9B3F0" w14:textId="77777777" w:rsidR="007D56E2" w:rsidRDefault="007D56E2" w:rsidP="00FD1D9A">
      <w:pPr>
        <w:ind w:left="151" w:right="6680"/>
        <w:rPr>
          <w:rFonts w:ascii="Times New Roman" w:eastAsia="Times New Roman" w:hAnsi="Times New Roman" w:cs="Times New Roman"/>
          <w:sz w:val="16"/>
          <w:szCs w:val="16"/>
        </w:rPr>
      </w:pPr>
    </w:p>
    <w:p w14:paraId="0E68DAF4" w14:textId="77777777" w:rsidR="007D56E2" w:rsidRDefault="007D56E2" w:rsidP="00FD1D9A">
      <w:pPr>
        <w:ind w:left="151" w:right="6680"/>
        <w:rPr>
          <w:rFonts w:ascii="Times New Roman" w:eastAsia="Times New Roman" w:hAnsi="Times New Roman" w:cs="Times New Roman"/>
          <w:sz w:val="16"/>
          <w:szCs w:val="16"/>
        </w:rPr>
        <w:sectPr w:rsidR="007D56E2">
          <w:type w:val="continuous"/>
          <w:pgSz w:w="12240" w:h="15840"/>
          <w:pgMar w:top="1500" w:right="1000" w:bottom="280" w:left="1000" w:header="720" w:footer="720" w:gutter="0"/>
          <w:cols w:space="720"/>
        </w:sectPr>
      </w:pPr>
    </w:p>
    <w:p w14:paraId="67A4712B" w14:textId="77777777" w:rsidR="00B631B8" w:rsidRDefault="00B631B8" w:rsidP="0067785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sectPr w:rsidR="00B631B8">
      <w:pgSz w:w="12240" w:h="15840"/>
      <w:pgMar w:top="1380" w:right="920" w:bottom="740" w:left="880" w:header="675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6821" w14:textId="77777777" w:rsidR="00A14CCD" w:rsidRDefault="00A14CCD">
      <w:r>
        <w:separator/>
      </w:r>
    </w:p>
  </w:endnote>
  <w:endnote w:type="continuationSeparator" w:id="0">
    <w:p w14:paraId="038422FE" w14:textId="77777777" w:rsidR="00A14CCD" w:rsidRDefault="00A1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24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6E66E" w14:textId="77777777" w:rsidR="00A14CCD" w:rsidRDefault="00A14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1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E2CCB8" w14:textId="77777777" w:rsidR="00A14CCD" w:rsidRDefault="00A14CCD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273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35B82" w14:textId="77777777" w:rsidR="00A14CCD" w:rsidRDefault="00A14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8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BA5827" w14:textId="77777777" w:rsidR="00A14CCD" w:rsidRDefault="00A14CC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103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0E69C" w14:textId="77777777" w:rsidR="00A14CCD" w:rsidRDefault="00A14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8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9BA7D7" w14:textId="77777777" w:rsidR="00A14CCD" w:rsidRDefault="00A14CCD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462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0E9C4" w14:textId="77777777" w:rsidR="00A14CCD" w:rsidRDefault="00A14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1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7B4D713" w14:textId="77777777" w:rsidR="00A14CCD" w:rsidRDefault="00A14CCD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842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5C570" w14:textId="77777777" w:rsidR="00A14CCD" w:rsidRDefault="00A14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18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C342AC2" w14:textId="77777777" w:rsidR="00A14CCD" w:rsidRPr="009E210C" w:rsidRDefault="00A14CCD" w:rsidP="009E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9AE3" w14:textId="77777777" w:rsidR="00A14CCD" w:rsidRDefault="00A14CCD">
      <w:r>
        <w:separator/>
      </w:r>
    </w:p>
  </w:footnote>
  <w:footnote w:type="continuationSeparator" w:id="0">
    <w:p w14:paraId="7EF48C5F" w14:textId="77777777" w:rsidR="00A14CCD" w:rsidRDefault="00A1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5A67" w14:textId="77777777" w:rsidR="00A14CCD" w:rsidRDefault="00A14C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51752" behindDoc="1" locked="0" layoutInCell="1" allowOverlap="1" wp14:anchorId="55DAED75" wp14:editId="4AD48C80">
              <wp:simplePos x="0" y="0"/>
              <wp:positionH relativeFrom="page">
                <wp:posOffset>6007100</wp:posOffset>
              </wp:positionH>
              <wp:positionV relativeFrom="page">
                <wp:posOffset>508000</wp:posOffset>
              </wp:positionV>
              <wp:extent cx="742950" cy="299085"/>
              <wp:effectExtent l="0" t="0" r="0" b="5715"/>
              <wp:wrapNone/>
              <wp:docPr id="4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61AE2" w14:textId="77777777" w:rsidR="00A14CCD" w:rsidRDefault="00A14CCD">
                          <w:pPr>
                            <w:ind w:left="20" w:right="18"/>
                            <w:rPr>
                              <w:rFonts w:ascii="Times New Roman"/>
                              <w:b/>
                              <w:color w:val="4F82BD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F82BD"/>
                              <w:spacing w:val="-1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b/>
                              <w:color w:val="4F82BD"/>
                              <w:spacing w:val="25"/>
                              <w:sz w:val="20"/>
                            </w:rPr>
                            <w:t xml:space="preserve"> </w:t>
                          </w:r>
                        </w:p>
                        <w:p w14:paraId="1911FB0A" w14:textId="77777777" w:rsidR="00A14CCD" w:rsidRDefault="00A14CCD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F82BD"/>
                              <w:spacing w:val="-1"/>
                              <w:sz w:val="20"/>
                            </w:rPr>
                            <w:t>June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ED75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83" type="#_x0000_t202" style="position:absolute;margin-left:473pt;margin-top:40pt;width:58.5pt;height:23.55pt;z-index:-16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" filled="f" stroked="f">
              <v:textbox inset="0,0,0,0">
                <w:txbxContent>
                  <w:p w14:paraId="06161AE2" w14:textId="77777777" w:rsidR="00A14CCD" w:rsidRDefault="00A14CCD">
                    <w:pPr>
                      <w:ind w:left="20" w:right="18"/>
                      <w:rPr>
                        <w:rFonts w:ascii="Times New Roman"/>
                        <w:b/>
                        <w:color w:val="4F82BD"/>
                        <w:spacing w:val="-1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4F82BD"/>
                        <w:spacing w:val="-1"/>
                        <w:sz w:val="20"/>
                      </w:rPr>
                      <w:t>Revised</w:t>
                    </w:r>
                    <w:r>
                      <w:rPr>
                        <w:rFonts w:ascii="Times New Roman"/>
                        <w:b/>
                        <w:color w:val="4F82BD"/>
                        <w:spacing w:val="25"/>
                        <w:sz w:val="20"/>
                      </w:rPr>
                      <w:t xml:space="preserve"> </w:t>
                    </w:r>
                  </w:p>
                  <w:p w14:paraId="1911FB0A" w14:textId="77777777" w:rsidR="00A14CCD" w:rsidRDefault="00A14CCD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b/>
                        <w:color w:val="4F82BD"/>
                        <w:spacing w:val="-1"/>
                        <w:sz w:val="20"/>
                      </w:rPr>
                      <w:t>June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151704" behindDoc="1" locked="0" layoutInCell="1" allowOverlap="1" wp14:anchorId="571EF306" wp14:editId="3985FC3D">
              <wp:simplePos x="0" y="0"/>
              <wp:positionH relativeFrom="page">
                <wp:posOffset>634365</wp:posOffset>
              </wp:positionH>
              <wp:positionV relativeFrom="page">
                <wp:posOffset>428625</wp:posOffset>
              </wp:positionV>
              <wp:extent cx="6487160" cy="455930"/>
              <wp:effectExtent l="0" t="0" r="8890" b="1270"/>
              <wp:wrapNone/>
              <wp:docPr id="50" name="Group 49" descr="Drinking Water Regulations Summary for Community and Non Transient Non Community Water System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160" cy="455930"/>
                        <a:chOff x="999" y="675"/>
                        <a:chExt cx="10216" cy="718"/>
                      </a:xfrm>
                    </wpg:grpSpPr>
                    <wpg:grpSp>
                      <wpg:cNvPr id="51" name="Group 52"/>
                      <wpg:cNvGrpSpPr>
                        <a:grpSpLocks/>
                      </wpg:cNvGrpSpPr>
                      <wpg:grpSpPr bwMode="auto">
                        <a:xfrm>
                          <a:off x="1022" y="1347"/>
                          <a:ext cx="10169" cy="2"/>
                          <a:chOff x="1022" y="1347"/>
                          <a:chExt cx="10169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022" y="1347"/>
                            <a:ext cx="10169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10169"/>
                              <a:gd name="T2" fmla="+- 0 11191 1022"/>
                              <a:gd name="T3" fmla="*/ T2 w 10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9">
                                <a:moveTo>
                                  <a:pt x="0" y="0"/>
                                </a:moveTo>
                                <a:lnTo>
                                  <a:pt x="10169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" name="Group 50"/>
                      <wpg:cNvGrpSpPr>
                        <a:grpSpLocks/>
                      </wpg:cNvGrpSpPr>
                      <wpg:grpSpPr bwMode="auto">
                        <a:xfrm>
                          <a:off x="9363" y="698"/>
                          <a:ext cx="2" cy="672"/>
                          <a:chOff x="9363" y="698"/>
                          <a:chExt cx="2" cy="672"/>
                        </a:xfrm>
                      </wpg:grpSpPr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9363" y="698"/>
                            <a:ext cx="2" cy="67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672"/>
                              <a:gd name="T2" fmla="+- 0 1369 698"/>
                              <a:gd name="T3" fmla="*/ 1369 h 6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2">
                                <a:moveTo>
                                  <a:pt x="0" y="0"/>
                                </a:moveTo>
                                <a:lnTo>
                                  <a:pt x="0" y="671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D7031" id="Group 49" o:spid="_x0000_s1026" alt="Drinking Water Regulations Summary for Community and Non Transient Non Community Water Systems" style="position:absolute;margin-left:49.95pt;margin-top:33.75pt;width:510.8pt;height:35.9pt;z-index:-164776;mso-position-horizontal-relative:page;mso-position-vertical-relative:page" coordorigin="999,675" coordsize="102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">
              <v:group id="Group 52" o:spid="_x0000_s1027" style="position:absolute;left:1022;top:1347;width:10169;height:2" coordorigin="1022,1347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53" o:spid="_x0000_s1028" style="position:absolute;left:1022;top:1347;width:10169;height:2;visibility:visible;mso-wrap-style:square;v-text-anchor:top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" path="m,l10169,e" filled="f" strokecolor="#7f7f7f" strokeweight="2.32pt">
                  <v:path arrowok="t" o:connecttype="custom" o:connectlocs="0,0;10169,0" o:connectangles="0,0"/>
                </v:shape>
              </v:group>
              <v:group id="Group 50" o:spid="_x0000_s1029" style="position:absolute;left:9363;top:698;width:2;height:672" coordorigin="9363,698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1" o:spid="_x0000_s1030" style="position:absolute;left:9363;top:698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" path="m,l,671e" filled="f" strokecolor="#7f7f7f" strokeweight="2.32pt">
                  <v:path arrowok="t" o:connecttype="custom" o:connectlocs="0,698;0,136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51728" behindDoc="1" locked="0" layoutInCell="1" allowOverlap="1" wp14:anchorId="097C22C2" wp14:editId="7A4E110A">
              <wp:simplePos x="0" y="0"/>
              <wp:positionH relativeFrom="page">
                <wp:posOffset>718820</wp:posOffset>
              </wp:positionH>
              <wp:positionV relativeFrom="page">
                <wp:posOffset>504190</wp:posOffset>
              </wp:positionV>
              <wp:extent cx="3316605" cy="299085"/>
              <wp:effectExtent l="4445" t="0" r="3175" b="0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E788B" w14:textId="77777777" w:rsidR="00A14CCD" w:rsidRDefault="00A14CCD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Drinking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Regulations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Summary</w:t>
                          </w:r>
                        </w:p>
                        <w:p w14:paraId="51533660" w14:textId="77777777" w:rsidR="00A14CCD" w:rsidRDefault="00A14CCD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Community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Non-Transient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Non-Community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Systems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C22C2" id="Text Box 48" o:spid="_x0000_s1184" type="#_x0000_t202" style="position:absolute;margin-left:56.6pt;margin-top:39.7pt;width:261.15pt;height:23.55pt;z-index:-16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" filled="f" stroked="f">
              <v:textbox inset="0,0,0,0">
                <w:txbxContent>
                  <w:p w14:paraId="45AE788B" w14:textId="77777777" w:rsidR="00A14CCD" w:rsidRDefault="00A14CCD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Drinking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Water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Regulations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Summary</w:t>
                    </w:r>
                  </w:p>
                  <w:p w14:paraId="51533660" w14:textId="77777777" w:rsidR="00A14CCD" w:rsidRDefault="00A14CCD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Community </w:t>
                    </w:r>
                    <w:r>
                      <w:rPr>
                        <w:rFonts w:ascii="Times New Roman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Non-Transient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Non-Community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Water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Systems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8AAD" w14:textId="77777777" w:rsidR="00A14CCD" w:rsidRDefault="00A14CC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C69"/>
    <w:multiLevelType w:val="hybridMultilevel"/>
    <w:tmpl w:val="E0E40AF4"/>
    <w:lvl w:ilvl="0" w:tplc="74FC5014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616A1C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2" w:tplc="77D46CD6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DCB21158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4" w:tplc="C2A84F12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5" w:tplc="E94A6AD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14C66998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4E32249A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B0F2CD30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1" w15:restartNumberingAfterBreak="0">
    <w:nsid w:val="05012248"/>
    <w:multiLevelType w:val="hybridMultilevel"/>
    <w:tmpl w:val="962A65D0"/>
    <w:lvl w:ilvl="0" w:tplc="6B727090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9D08D68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2" w:tplc="AFE6B064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6572431C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4" w:tplc="10BEA09A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5" w:tplc="E160CC00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B07C11BC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C2748F88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D0B2DC04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2" w15:restartNumberingAfterBreak="0">
    <w:nsid w:val="052511DF"/>
    <w:multiLevelType w:val="hybridMultilevel"/>
    <w:tmpl w:val="AE14D2C2"/>
    <w:lvl w:ilvl="0" w:tplc="0546CE3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95664EA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E41A5208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53788796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E5964AA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C0C4B788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5AC22E3E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45A8A56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FE42DF1A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08042C7F"/>
    <w:multiLevelType w:val="hybridMultilevel"/>
    <w:tmpl w:val="A18E5370"/>
    <w:lvl w:ilvl="0" w:tplc="5DDAE744">
      <w:start w:val="1"/>
      <w:numFmt w:val="bullet"/>
      <w:lvlText w:val=""/>
      <w:lvlJc w:val="left"/>
      <w:pPr>
        <w:ind w:left="720" w:hanging="361"/>
      </w:pPr>
      <w:rPr>
        <w:rFonts w:ascii="Symbol" w:eastAsia="Symbol" w:hAnsi="Symbol" w:hint="default"/>
        <w:w w:val="99"/>
        <w:sz w:val="16"/>
        <w:szCs w:val="16"/>
      </w:rPr>
    </w:lvl>
    <w:lvl w:ilvl="1" w:tplc="E18E97A2">
      <w:start w:val="1"/>
      <w:numFmt w:val="bullet"/>
      <w:lvlText w:val="•"/>
      <w:lvlJc w:val="left"/>
      <w:pPr>
        <w:ind w:left="796" w:hanging="361"/>
      </w:pPr>
      <w:rPr>
        <w:rFonts w:hint="default"/>
      </w:rPr>
    </w:lvl>
    <w:lvl w:ilvl="2" w:tplc="BE44C4A8">
      <w:start w:val="1"/>
      <w:numFmt w:val="bullet"/>
      <w:lvlText w:val="•"/>
      <w:lvlJc w:val="left"/>
      <w:pPr>
        <w:ind w:left="872" w:hanging="361"/>
      </w:pPr>
      <w:rPr>
        <w:rFonts w:hint="default"/>
      </w:rPr>
    </w:lvl>
    <w:lvl w:ilvl="3" w:tplc="0A5A6E00">
      <w:start w:val="1"/>
      <w:numFmt w:val="bullet"/>
      <w:lvlText w:val="•"/>
      <w:lvlJc w:val="left"/>
      <w:pPr>
        <w:ind w:left="949" w:hanging="361"/>
      </w:pPr>
      <w:rPr>
        <w:rFonts w:hint="default"/>
      </w:rPr>
    </w:lvl>
    <w:lvl w:ilvl="4" w:tplc="91200748">
      <w:start w:val="1"/>
      <w:numFmt w:val="bullet"/>
      <w:lvlText w:val="•"/>
      <w:lvlJc w:val="left"/>
      <w:pPr>
        <w:ind w:left="1025" w:hanging="361"/>
      </w:pPr>
      <w:rPr>
        <w:rFonts w:hint="default"/>
      </w:rPr>
    </w:lvl>
    <w:lvl w:ilvl="5" w:tplc="C6BA8964">
      <w:start w:val="1"/>
      <w:numFmt w:val="bullet"/>
      <w:lvlText w:val="•"/>
      <w:lvlJc w:val="left"/>
      <w:pPr>
        <w:ind w:left="1101" w:hanging="361"/>
      </w:pPr>
      <w:rPr>
        <w:rFonts w:hint="default"/>
      </w:rPr>
    </w:lvl>
    <w:lvl w:ilvl="6" w:tplc="4A2862A8">
      <w:start w:val="1"/>
      <w:numFmt w:val="bullet"/>
      <w:lvlText w:val="•"/>
      <w:lvlJc w:val="left"/>
      <w:pPr>
        <w:ind w:left="1178" w:hanging="361"/>
      </w:pPr>
      <w:rPr>
        <w:rFonts w:hint="default"/>
      </w:rPr>
    </w:lvl>
    <w:lvl w:ilvl="7" w:tplc="3D70582E">
      <w:start w:val="1"/>
      <w:numFmt w:val="bullet"/>
      <w:lvlText w:val="•"/>
      <w:lvlJc w:val="left"/>
      <w:pPr>
        <w:ind w:left="1254" w:hanging="361"/>
      </w:pPr>
      <w:rPr>
        <w:rFonts w:hint="default"/>
      </w:rPr>
    </w:lvl>
    <w:lvl w:ilvl="8" w:tplc="67B86E76">
      <w:start w:val="1"/>
      <w:numFmt w:val="bullet"/>
      <w:lvlText w:val="•"/>
      <w:lvlJc w:val="left"/>
      <w:pPr>
        <w:ind w:left="1330" w:hanging="361"/>
      </w:pPr>
      <w:rPr>
        <w:rFonts w:hint="default"/>
      </w:rPr>
    </w:lvl>
  </w:abstractNum>
  <w:abstractNum w:abstractNumId="4" w15:restartNumberingAfterBreak="0">
    <w:nsid w:val="09C57499"/>
    <w:multiLevelType w:val="hybridMultilevel"/>
    <w:tmpl w:val="E55E0E8E"/>
    <w:lvl w:ilvl="0" w:tplc="D29EACE2">
      <w:start w:val="1"/>
      <w:numFmt w:val="bullet"/>
      <w:lvlText w:val=""/>
      <w:lvlJc w:val="left"/>
      <w:pPr>
        <w:ind w:left="409" w:hanging="180"/>
      </w:pPr>
      <w:rPr>
        <w:rFonts w:ascii="Symbol" w:eastAsia="Symbol" w:hAnsi="Symbol" w:hint="default"/>
        <w:sz w:val="18"/>
        <w:szCs w:val="18"/>
      </w:rPr>
    </w:lvl>
    <w:lvl w:ilvl="1" w:tplc="0B540DEE">
      <w:start w:val="1"/>
      <w:numFmt w:val="bullet"/>
      <w:lvlText w:val="•"/>
      <w:lvlJc w:val="left"/>
      <w:pPr>
        <w:ind w:left="778" w:hanging="180"/>
      </w:pPr>
      <w:rPr>
        <w:rFonts w:hint="default"/>
      </w:rPr>
    </w:lvl>
    <w:lvl w:ilvl="2" w:tplc="E146007A">
      <w:start w:val="1"/>
      <w:numFmt w:val="bullet"/>
      <w:lvlText w:val="•"/>
      <w:lvlJc w:val="left"/>
      <w:pPr>
        <w:ind w:left="1147" w:hanging="180"/>
      </w:pPr>
      <w:rPr>
        <w:rFonts w:hint="default"/>
      </w:rPr>
    </w:lvl>
    <w:lvl w:ilvl="3" w:tplc="B52CCBE0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4" w:tplc="F740117C">
      <w:start w:val="1"/>
      <w:numFmt w:val="bullet"/>
      <w:lvlText w:val="•"/>
      <w:lvlJc w:val="left"/>
      <w:pPr>
        <w:ind w:left="1885" w:hanging="180"/>
      </w:pPr>
      <w:rPr>
        <w:rFonts w:hint="default"/>
      </w:rPr>
    </w:lvl>
    <w:lvl w:ilvl="5" w:tplc="213C6420">
      <w:start w:val="1"/>
      <w:numFmt w:val="bullet"/>
      <w:lvlText w:val="•"/>
      <w:lvlJc w:val="left"/>
      <w:pPr>
        <w:ind w:left="2255" w:hanging="180"/>
      </w:pPr>
      <w:rPr>
        <w:rFonts w:hint="default"/>
      </w:rPr>
    </w:lvl>
    <w:lvl w:ilvl="6" w:tplc="9EB03536">
      <w:start w:val="1"/>
      <w:numFmt w:val="bullet"/>
      <w:lvlText w:val="•"/>
      <w:lvlJc w:val="left"/>
      <w:pPr>
        <w:ind w:left="2624" w:hanging="180"/>
      </w:pPr>
      <w:rPr>
        <w:rFonts w:hint="default"/>
      </w:rPr>
    </w:lvl>
    <w:lvl w:ilvl="7" w:tplc="B59213FC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8" w:tplc="251285B6">
      <w:start w:val="1"/>
      <w:numFmt w:val="bullet"/>
      <w:lvlText w:val="•"/>
      <w:lvlJc w:val="left"/>
      <w:pPr>
        <w:ind w:left="3362" w:hanging="180"/>
      </w:pPr>
      <w:rPr>
        <w:rFonts w:hint="default"/>
      </w:rPr>
    </w:lvl>
  </w:abstractNum>
  <w:abstractNum w:abstractNumId="5" w15:restartNumberingAfterBreak="0">
    <w:nsid w:val="0A03523B"/>
    <w:multiLevelType w:val="hybridMultilevel"/>
    <w:tmpl w:val="BEA8A546"/>
    <w:lvl w:ilvl="0" w:tplc="181E973E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D81A32">
      <w:start w:val="1"/>
      <w:numFmt w:val="bullet"/>
      <w:lvlText w:val="o"/>
      <w:lvlJc w:val="left"/>
      <w:pPr>
        <w:ind w:left="279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732A8944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3" w:tplc="5672B65A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3072CCB2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5" w:tplc="844CE590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724AF9D2">
      <w:start w:val="1"/>
      <w:numFmt w:val="bullet"/>
      <w:lvlText w:val="•"/>
      <w:lvlJc w:val="left"/>
      <w:pPr>
        <w:ind w:left="6069" w:hanging="360"/>
      </w:pPr>
      <w:rPr>
        <w:rFonts w:hint="default"/>
      </w:rPr>
    </w:lvl>
    <w:lvl w:ilvl="7" w:tplc="A8D6AD82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CFC8B592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</w:abstractNum>
  <w:abstractNum w:abstractNumId="6" w15:restartNumberingAfterBreak="0">
    <w:nsid w:val="0A355414"/>
    <w:multiLevelType w:val="hybridMultilevel"/>
    <w:tmpl w:val="99667FA8"/>
    <w:lvl w:ilvl="0" w:tplc="B44074D8">
      <w:start w:val="1"/>
      <w:numFmt w:val="bullet"/>
      <w:lvlText w:val="-"/>
      <w:lvlJc w:val="left"/>
      <w:pPr>
        <w:ind w:left="230" w:hanging="12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24414FA">
      <w:start w:val="1"/>
      <w:numFmt w:val="bullet"/>
      <w:lvlText w:val="•"/>
      <w:lvlJc w:val="left"/>
      <w:pPr>
        <w:ind w:left="919" w:hanging="129"/>
      </w:pPr>
      <w:rPr>
        <w:rFonts w:hint="default"/>
      </w:rPr>
    </w:lvl>
    <w:lvl w:ilvl="2" w:tplc="3F506232">
      <w:start w:val="1"/>
      <w:numFmt w:val="bullet"/>
      <w:lvlText w:val="•"/>
      <w:lvlJc w:val="left"/>
      <w:pPr>
        <w:ind w:left="1607" w:hanging="129"/>
      </w:pPr>
      <w:rPr>
        <w:rFonts w:hint="default"/>
      </w:rPr>
    </w:lvl>
    <w:lvl w:ilvl="3" w:tplc="6C381404">
      <w:start w:val="1"/>
      <w:numFmt w:val="bullet"/>
      <w:lvlText w:val="•"/>
      <w:lvlJc w:val="left"/>
      <w:pPr>
        <w:ind w:left="2296" w:hanging="129"/>
      </w:pPr>
      <w:rPr>
        <w:rFonts w:hint="default"/>
      </w:rPr>
    </w:lvl>
    <w:lvl w:ilvl="4" w:tplc="44667BA6">
      <w:start w:val="1"/>
      <w:numFmt w:val="bullet"/>
      <w:lvlText w:val="•"/>
      <w:lvlJc w:val="left"/>
      <w:pPr>
        <w:ind w:left="2984" w:hanging="129"/>
      </w:pPr>
      <w:rPr>
        <w:rFonts w:hint="default"/>
      </w:rPr>
    </w:lvl>
    <w:lvl w:ilvl="5" w:tplc="F9E6A2E0">
      <w:start w:val="1"/>
      <w:numFmt w:val="bullet"/>
      <w:lvlText w:val="•"/>
      <w:lvlJc w:val="left"/>
      <w:pPr>
        <w:ind w:left="3673" w:hanging="129"/>
      </w:pPr>
      <w:rPr>
        <w:rFonts w:hint="default"/>
      </w:rPr>
    </w:lvl>
    <w:lvl w:ilvl="6" w:tplc="F9000030">
      <w:start w:val="1"/>
      <w:numFmt w:val="bullet"/>
      <w:lvlText w:val="•"/>
      <w:lvlJc w:val="left"/>
      <w:pPr>
        <w:ind w:left="4362" w:hanging="129"/>
      </w:pPr>
      <w:rPr>
        <w:rFonts w:hint="default"/>
      </w:rPr>
    </w:lvl>
    <w:lvl w:ilvl="7" w:tplc="842CFDDE">
      <w:start w:val="1"/>
      <w:numFmt w:val="bullet"/>
      <w:lvlText w:val="•"/>
      <w:lvlJc w:val="left"/>
      <w:pPr>
        <w:ind w:left="5050" w:hanging="129"/>
      </w:pPr>
      <w:rPr>
        <w:rFonts w:hint="default"/>
      </w:rPr>
    </w:lvl>
    <w:lvl w:ilvl="8" w:tplc="B018F8EE">
      <w:start w:val="1"/>
      <w:numFmt w:val="bullet"/>
      <w:lvlText w:val="•"/>
      <w:lvlJc w:val="left"/>
      <w:pPr>
        <w:ind w:left="5739" w:hanging="129"/>
      </w:pPr>
      <w:rPr>
        <w:rFonts w:hint="default"/>
      </w:rPr>
    </w:lvl>
  </w:abstractNum>
  <w:abstractNum w:abstractNumId="7" w15:restartNumberingAfterBreak="0">
    <w:nsid w:val="0A797732"/>
    <w:multiLevelType w:val="hybridMultilevel"/>
    <w:tmpl w:val="256281F6"/>
    <w:lvl w:ilvl="0" w:tplc="55CC08E6">
      <w:start w:val="1"/>
      <w:numFmt w:val="bullet"/>
      <w:lvlText w:val=""/>
      <w:lvlJc w:val="left"/>
      <w:pPr>
        <w:ind w:left="475" w:hanging="288"/>
      </w:pPr>
      <w:rPr>
        <w:rFonts w:ascii="Symbol" w:eastAsia="Symbol" w:hAnsi="Symbol" w:hint="default"/>
        <w:sz w:val="20"/>
        <w:szCs w:val="20"/>
      </w:rPr>
    </w:lvl>
    <w:lvl w:ilvl="1" w:tplc="C9844C5C">
      <w:start w:val="1"/>
      <w:numFmt w:val="bullet"/>
      <w:lvlText w:val="•"/>
      <w:lvlJc w:val="left"/>
      <w:pPr>
        <w:ind w:left="892" w:hanging="288"/>
      </w:pPr>
      <w:rPr>
        <w:rFonts w:hint="default"/>
      </w:rPr>
    </w:lvl>
    <w:lvl w:ilvl="2" w:tplc="E3025902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3" w:tplc="FD6018EA">
      <w:start w:val="1"/>
      <w:numFmt w:val="bullet"/>
      <w:lvlText w:val="•"/>
      <w:lvlJc w:val="left"/>
      <w:pPr>
        <w:ind w:left="1726" w:hanging="288"/>
      </w:pPr>
      <w:rPr>
        <w:rFonts w:hint="default"/>
      </w:rPr>
    </w:lvl>
    <w:lvl w:ilvl="4" w:tplc="2BE8BFD4">
      <w:start w:val="1"/>
      <w:numFmt w:val="bullet"/>
      <w:lvlText w:val="•"/>
      <w:lvlJc w:val="left"/>
      <w:pPr>
        <w:ind w:left="2143" w:hanging="288"/>
      </w:pPr>
      <w:rPr>
        <w:rFonts w:hint="default"/>
      </w:rPr>
    </w:lvl>
    <w:lvl w:ilvl="5" w:tplc="A274C4E8">
      <w:start w:val="1"/>
      <w:numFmt w:val="bullet"/>
      <w:lvlText w:val="•"/>
      <w:lvlJc w:val="left"/>
      <w:pPr>
        <w:ind w:left="2560" w:hanging="288"/>
      </w:pPr>
      <w:rPr>
        <w:rFonts w:hint="default"/>
      </w:rPr>
    </w:lvl>
    <w:lvl w:ilvl="6" w:tplc="8C24CD44">
      <w:start w:val="1"/>
      <w:numFmt w:val="bullet"/>
      <w:lvlText w:val="•"/>
      <w:lvlJc w:val="left"/>
      <w:pPr>
        <w:ind w:left="2977" w:hanging="288"/>
      </w:pPr>
      <w:rPr>
        <w:rFonts w:hint="default"/>
      </w:rPr>
    </w:lvl>
    <w:lvl w:ilvl="7" w:tplc="5360DE52">
      <w:start w:val="1"/>
      <w:numFmt w:val="bullet"/>
      <w:lvlText w:val="•"/>
      <w:lvlJc w:val="left"/>
      <w:pPr>
        <w:ind w:left="3394" w:hanging="288"/>
      </w:pPr>
      <w:rPr>
        <w:rFonts w:hint="default"/>
      </w:rPr>
    </w:lvl>
    <w:lvl w:ilvl="8" w:tplc="9B603AC4">
      <w:start w:val="1"/>
      <w:numFmt w:val="bullet"/>
      <w:lvlText w:val="•"/>
      <w:lvlJc w:val="left"/>
      <w:pPr>
        <w:ind w:left="3811" w:hanging="288"/>
      </w:pPr>
      <w:rPr>
        <w:rFonts w:hint="default"/>
      </w:rPr>
    </w:lvl>
  </w:abstractNum>
  <w:abstractNum w:abstractNumId="8" w15:restartNumberingAfterBreak="0">
    <w:nsid w:val="0B340D36"/>
    <w:multiLevelType w:val="multilevel"/>
    <w:tmpl w:val="B2342B54"/>
    <w:lvl w:ilvl="0">
      <w:start w:val="7"/>
      <w:numFmt w:val="decimal"/>
      <w:lvlText w:val="%1"/>
      <w:lvlJc w:val="left"/>
      <w:pPr>
        <w:ind w:left="767" w:hanging="4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7" w:hanging="496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</w:abstractNum>
  <w:abstractNum w:abstractNumId="9" w15:restartNumberingAfterBreak="0">
    <w:nsid w:val="0BC00119"/>
    <w:multiLevelType w:val="multilevel"/>
    <w:tmpl w:val="AF2CE10C"/>
    <w:lvl w:ilvl="0">
      <w:start w:val="1"/>
      <w:numFmt w:val="decimal"/>
      <w:lvlText w:val="%1"/>
      <w:lvlJc w:val="left"/>
      <w:pPr>
        <w:ind w:left="272" w:hanging="30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2" w:hanging="301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992" w:hanging="36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10" w15:restartNumberingAfterBreak="0">
    <w:nsid w:val="0E8B18CA"/>
    <w:multiLevelType w:val="hybridMultilevel"/>
    <w:tmpl w:val="8370090C"/>
    <w:lvl w:ilvl="0" w:tplc="75884F8E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B46FF44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A1027890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plc="A4447588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6A049434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1F78A39A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C874AA2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1D9C3FCE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2056FC54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11" w15:restartNumberingAfterBreak="0">
    <w:nsid w:val="0E8B2393"/>
    <w:multiLevelType w:val="hybridMultilevel"/>
    <w:tmpl w:val="090A438E"/>
    <w:lvl w:ilvl="0" w:tplc="FB243CE6">
      <w:start w:val="1"/>
      <w:numFmt w:val="decimal"/>
      <w:lvlText w:val="%1."/>
      <w:lvlJc w:val="left"/>
      <w:pPr>
        <w:ind w:left="37" w:hanging="264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1" w:tplc="CAD4E50A">
      <w:start w:val="1"/>
      <w:numFmt w:val="bullet"/>
      <w:lvlText w:val="•"/>
      <w:lvlJc w:val="left"/>
      <w:pPr>
        <w:ind w:left="912" w:hanging="264"/>
      </w:pPr>
      <w:rPr>
        <w:rFonts w:hint="default"/>
      </w:rPr>
    </w:lvl>
    <w:lvl w:ilvl="2" w:tplc="570844D8">
      <w:start w:val="1"/>
      <w:numFmt w:val="bullet"/>
      <w:lvlText w:val="•"/>
      <w:lvlJc w:val="left"/>
      <w:pPr>
        <w:ind w:left="1788" w:hanging="264"/>
      </w:pPr>
      <w:rPr>
        <w:rFonts w:hint="default"/>
      </w:rPr>
    </w:lvl>
    <w:lvl w:ilvl="3" w:tplc="6AEEB37A">
      <w:start w:val="1"/>
      <w:numFmt w:val="bullet"/>
      <w:lvlText w:val="•"/>
      <w:lvlJc w:val="left"/>
      <w:pPr>
        <w:ind w:left="2663" w:hanging="264"/>
      </w:pPr>
      <w:rPr>
        <w:rFonts w:hint="default"/>
      </w:rPr>
    </w:lvl>
    <w:lvl w:ilvl="4" w:tplc="BE346334">
      <w:start w:val="1"/>
      <w:numFmt w:val="bullet"/>
      <w:lvlText w:val="•"/>
      <w:lvlJc w:val="left"/>
      <w:pPr>
        <w:ind w:left="3538" w:hanging="264"/>
      </w:pPr>
      <w:rPr>
        <w:rFonts w:hint="default"/>
      </w:rPr>
    </w:lvl>
    <w:lvl w:ilvl="5" w:tplc="284AF01C">
      <w:start w:val="1"/>
      <w:numFmt w:val="bullet"/>
      <w:lvlText w:val="•"/>
      <w:lvlJc w:val="left"/>
      <w:pPr>
        <w:ind w:left="4413" w:hanging="264"/>
      </w:pPr>
      <w:rPr>
        <w:rFonts w:hint="default"/>
      </w:rPr>
    </w:lvl>
    <w:lvl w:ilvl="6" w:tplc="FA0C34F0">
      <w:start w:val="1"/>
      <w:numFmt w:val="bullet"/>
      <w:lvlText w:val="•"/>
      <w:lvlJc w:val="left"/>
      <w:pPr>
        <w:ind w:left="5288" w:hanging="264"/>
      </w:pPr>
      <w:rPr>
        <w:rFonts w:hint="default"/>
      </w:rPr>
    </w:lvl>
    <w:lvl w:ilvl="7" w:tplc="49CEE89C">
      <w:start w:val="1"/>
      <w:numFmt w:val="bullet"/>
      <w:lvlText w:val="•"/>
      <w:lvlJc w:val="left"/>
      <w:pPr>
        <w:ind w:left="6163" w:hanging="264"/>
      </w:pPr>
      <w:rPr>
        <w:rFonts w:hint="default"/>
      </w:rPr>
    </w:lvl>
    <w:lvl w:ilvl="8" w:tplc="514E713E">
      <w:start w:val="1"/>
      <w:numFmt w:val="bullet"/>
      <w:lvlText w:val="•"/>
      <w:lvlJc w:val="left"/>
      <w:pPr>
        <w:ind w:left="7038" w:hanging="264"/>
      </w:pPr>
      <w:rPr>
        <w:rFonts w:hint="default"/>
      </w:rPr>
    </w:lvl>
  </w:abstractNum>
  <w:abstractNum w:abstractNumId="12" w15:restartNumberingAfterBreak="0">
    <w:nsid w:val="10B40A92"/>
    <w:multiLevelType w:val="hybridMultilevel"/>
    <w:tmpl w:val="72828100"/>
    <w:lvl w:ilvl="0" w:tplc="73526AF8">
      <w:start w:val="1"/>
      <w:numFmt w:val="decimal"/>
      <w:lvlText w:val="%1"/>
      <w:lvlJc w:val="left"/>
      <w:pPr>
        <w:ind w:left="109" w:hanging="151"/>
      </w:pPr>
      <w:rPr>
        <w:rFonts w:ascii="Times New Roman" w:eastAsia="Times New Roman" w:hAnsi="Times New Roman" w:hint="default"/>
        <w:sz w:val="20"/>
        <w:szCs w:val="20"/>
      </w:rPr>
    </w:lvl>
    <w:lvl w:ilvl="1" w:tplc="175A3F54">
      <w:start w:val="1"/>
      <w:numFmt w:val="bullet"/>
      <w:lvlText w:val="•"/>
      <w:lvlJc w:val="left"/>
      <w:pPr>
        <w:ind w:left="594" w:hanging="151"/>
      </w:pPr>
      <w:rPr>
        <w:rFonts w:hint="default"/>
      </w:rPr>
    </w:lvl>
    <w:lvl w:ilvl="2" w:tplc="EF04EF5E">
      <w:start w:val="1"/>
      <w:numFmt w:val="bullet"/>
      <w:lvlText w:val="•"/>
      <w:lvlJc w:val="left"/>
      <w:pPr>
        <w:ind w:left="1080" w:hanging="151"/>
      </w:pPr>
      <w:rPr>
        <w:rFonts w:hint="default"/>
      </w:rPr>
    </w:lvl>
    <w:lvl w:ilvl="3" w:tplc="79FE8510">
      <w:start w:val="1"/>
      <w:numFmt w:val="bullet"/>
      <w:lvlText w:val="•"/>
      <w:lvlJc w:val="left"/>
      <w:pPr>
        <w:ind w:left="1565" w:hanging="151"/>
      </w:pPr>
      <w:rPr>
        <w:rFonts w:hint="default"/>
      </w:rPr>
    </w:lvl>
    <w:lvl w:ilvl="4" w:tplc="3B28B7F4">
      <w:start w:val="1"/>
      <w:numFmt w:val="bullet"/>
      <w:lvlText w:val="•"/>
      <w:lvlJc w:val="left"/>
      <w:pPr>
        <w:ind w:left="2051" w:hanging="151"/>
      </w:pPr>
      <w:rPr>
        <w:rFonts w:hint="default"/>
      </w:rPr>
    </w:lvl>
    <w:lvl w:ilvl="5" w:tplc="89AAE2A4">
      <w:start w:val="1"/>
      <w:numFmt w:val="bullet"/>
      <w:lvlText w:val="•"/>
      <w:lvlJc w:val="left"/>
      <w:pPr>
        <w:ind w:left="2536" w:hanging="151"/>
      </w:pPr>
      <w:rPr>
        <w:rFonts w:hint="default"/>
      </w:rPr>
    </w:lvl>
    <w:lvl w:ilvl="6" w:tplc="30CEB9FE">
      <w:start w:val="1"/>
      <w:numFmt w:val="bullet"/>
      <w:lvlText w:val="•"/>
      <w:lvlJc w:val="left"/>
      <w:pPr>
        <w:ind w:left="3021" w:hanging="151"/>
      </w:pPr>
      <w:rPr>
        <w:rFonts w:hint="default"/>
      </w:rPr>
    </w:lvl>
    <w:lvl w:ilvl="7" w:tplc="EFE8542E">
      <w:start w:val="1"/>
      <w:numFmt w:val="bullet"/>
      <w:lvlText w:val="•"/>
      <w:lvlJc w:val="left"/>
      <w:pPr>
        <w:ind w:left="3507" w:hanging="151"/>
      </w:pPr>
      <w:rPr>
        <w:rFonts w:hint="default"/>
      </w:rPr>
    </w:lvl>
    <w:lvl w:ilvl="8" w:tplc="FF6A4AD2">
      <w:start w:val="1"/>
      <w:numFmt w:val="bullet"/>
      <w:lvlText w:val="•"/>
      <w:lvlJc w:val="left"/>
      <w:pPr>
        <w:ind w:left="3992" w:hanging="151"/>
      </w:pPr>
      <w:rPr>
        <w:rFonts w:hint="default"/>
      </w:rPr>
    </w:lvl>
  </w:abstractNum>
  <w:abstractNum w:abstractNumId="13" w15:restartNumberingAfterBreak="0">
    <w:nsid w:val="10F957FA"/>
    <w:multiLevelType w:val="multilevel"/>
    <w:tmpl w:val="19D0B06E"/>
    <w:lvl w:ilvl="0">
      <w:start w:val="7"/>
      <w:numFmt w:val="decimal"/>
      <w:lvlText w:val="%1"/>
      <w:lvlJc w:val="left"/>
      <w:pPr>
        <w:ind w:left="752" w:hanging="48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2" w:hanging="4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711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14" w15:restartNumberingAfterBreak="0">
    <w:nsid w:val="140D6BD8"/>
    <w:multiLevelType w:val="hybridMultilevel"/>
    <w:tmpl w:val="3B58150A"/>
    <w:lvl w:ilvl="0" w:tplc="86FC0D82">
      <w:start w:val="1"/>
      <w:numFmt w:val="upperLetter"/>
      <w:lvlText w:val="%1."/>
      <w:lvlJc w:val="left"/>
      <w:pPr>
        <w:ind w:left="1316" w:hanging="32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CCC08BE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DB029664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F04AC8C6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4" w:tplc="067AD740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5" w:tplc="70223A10">
      <w:start w:val="1"/>
      <w:numFmt w:val="bullet"/>
      <w:lvlText w:val="•"/>
      <w:lvlJc w:val="left"/>
      <w:pPr>
        <w:ind w:left="3166" w:hanging="360"/>
      </w:pPr>
      <w:rPr>
        <w:rFonts w:hint="default"/>
      </w:rPr>
    </w:lvl>
    <w:lvl w:ilvl="6" w:tplc="EC4A71BA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7" w:tplc="7212851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8" w:tplc="B4720904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</w:abstractNum>
  <w:abstractNum w:abstractNumId="15" w15:restartNumberingAfterBreak="0">
    <w:nsid w:val="159F1E5E"/>
    <w:multiLevelType w:val="multilevel"/>
    <w:tmpl w:val="F2CC3B52"/>
    <w:lvl w:ilvl="0">
      <w:start w:val="1"/>
      <w:numFmt w:val="decimal"/>
      <w:lvlText w:val="%1."/>
      <w:lvlJc w:val="left"/>
      <w:pPr>
        <w:ind w:left="832" w:hanging="7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432" w:hanging="6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337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600"/>
      </w:pPr>
      <w:rPr>
        <w:rFonts w:hint="default"/>
      </w:rPr>
    </w:lvl>
  </w:abstractNum>
  <w:abstractNum w:abstractNumId="16" w15:restartNumberingAfterBreak="0">
    <w:nsid w:val="19CA1838"/>
    <w:multiLevelType w:val="hybridMultilevel"/>
    <w:tmpl w:val="C1FEE040"/>
    <w:lvl w:ilvl="0" w:tplc="7680A50A">
      <w:start w:val="1"/>
      <w:numFmt w:val="bullet"/>
      <w:lvlText w:val=""/>
      <w:lvlJc w:val="left"/>
      <w:pPr>
        <w:ind w:left="154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D8F24D7C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2" w:tplc="E74C141C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3" w:tplc="DCEA7FD6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4" w:tplc="AB485BC6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29F63D50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A7D2BE48">
      <w:start w:val="1"/>
      <w:numFmt w:val="bullet"/>
      <w:lvlText w:val="•"/>
      <w:lvlJc w:val="left"/>
      <w:pPr>
        <w:ind w:left="6285" w:hanging="360"/>
      </w:pPr>
      <w:rPr>
        <w:rFonts w:hint="default"/>
      </w:rPr>
    </w:lvl>
    <w:lvl w:ilvl="7" w:tplc="43FC6B2C">
      <w:start w:val="1"/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10877B8">
      <w:start w:val="1"/>
      <w:numFmt w:val="bullet"/>
      <w:lvlText w:val="•"/>
      <w:lvlJc w:val="left"/>
      <w:pPr>
        <w:ind w:left="7866" w:hanging="360"/>
      </w:pPr>
      <w:rPr>
        <w:rFonts w:hint="default"/>
      </w:rPr>
    </w:lvl>
  </w:abstractNum>
  <w:abstractNum w:abstractNumId="17" w15:restartNumberingAfterBreak="0">
    <w:nsid w:val="1AB95958"/>
    <w:multiLevelType w:val="multilevel"/>
    <w:tmpl w:val="25F6CA00"/>
    <w:lvl w:ilvl="0">
      <w:start w:val="1"/>
      <w:numFmt w:val="decimal"/>
      <w:lvlText w:val="%1."/>
      <w:lvlJc w:val="left"/>
      <w:pPr>
        <w:ind w:left="613" w:hanging="502"/>
      </w:pPr>
      <w:rPr>
        <w:rFonts w:ascii="Cambria" w:eastAsia="Cambria" w:hAnsi="Cambria" w:hint="default"/>
        <w:b/>
        <w:bCs/>
        <w:spacing w:val="-1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832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71" w:hanging="6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832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7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9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4" w:hanging="660"/>
      </w:pPr>
      <w:rPr>
        <w:rFonts w:hint="default"/>
      </w:rPr>
    </w:lvl>
  </w:abstractNum>
  <w:abstractNum w:abstractNumId="18" w15:restartNumberingAfterBreak="0">
    <w:nsid w:val="1C2C7AAF"/>
    <w:multiLevelType w:val="hybridMultilevel"/>
    <w:tmpl w:val="DA36E70C"/>
    <w:lvl w:ilvl="0" w:tplc="4FB2B3A0">
      <w:start w:val="1"/>
      <w:numFmt w:val="bullet"/>
      <w:lvlText w:val=""/>
      <w:lvlJc w:val="left"/>
      <w:pPr>
        <w:ind w:left="99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72C8C092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29FC1E18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3" w:tplc="09B0F96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4" w:tplc="1FB6F23E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5" w:tplc="FD9C0C3C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6" w:tplc="9F74AF1E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A9603868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  <w:lvl w:ilvl="8" w:tplc="36829086">
      <w:start w:val="1"/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9" w15:restartNumberingAfterBreak="0">
    <w:nsid w:val="21E32AD7"/>
    <w:multiLevelType w:val="multilevel"/>
    <w:tmpl w:val="1EF06764"/>
    <w:lvl w:ilvl="0">
      <w:start w:val="2"/>
      <w:numFmt w:val="decimal"/>
      <w:lvlText w:val="%1."/>
      <w:lvlJc w:val="left"/>
      <w:pPr>
        <w:ind w:left="622" w:hanging="35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63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o"/>
      <w:lvlJc w:val="left"/>
      <w:pPr>
        <w:ind w:left="279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8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</w:abstractNum>
  <w:abstractNum w:abstractNumId="20" w15:restartNumberingAfterBreak="0">
    <w:nsid w:val="279B1051"/>
    <w:multiLevelType w:val="hybridMultilevel"/>
    <w:tmpl w:val="397E257A"/>
    <w:lvl w:ilvl="0" w:tplc="1A4AF954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1" w:tplc="B5C2878E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2" w:tplc="B93CA9D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3" w:tplc="355686B2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4" w:tplc="BA38AF3A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F9DE7C08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BD04C6E8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29B4288C">
      <w:start w:val="1"/>
      <w:numFmt w:val="bullet"/>
      <w:lvlText w:val="•"/>
      <w:lvlJc w:val="left"/>
      <w:pPr>
        <w:ind w:left="7778" w:hanging="360"/>
      </w:pPr>
      <w:rPr>
        <w:rFonts w:hint="default"/>
      </w:rPr>
    </w:lvl>
    <w:lvl w:ilvl="8" w:tplc="D4F2DC3E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21" w15:restartNumberingAfterBreak="0">
    <w:nsid w:val="289516B4"/>
    <w:multiLevelType w:val="multilevel"/>
    <w:tmpl w:val="D8527098"/>
    <w:lvl w:ilvl="0">
      <w:start w:val="1"/>
      <w:numFmt w:val="decimal"/>
      <w:lvlText w:val="%1"/>
      <w:lvlJc w:val="left"/>
      <w:pPr>
        <w:ind w:left="272" w:hanging="30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2" w:hanging="301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992" w:hanging="36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2" w15:restartNumberingAfterBreak="0">
    <w:nsid w:val="29EA3C8C"/>
    <w:multiLevelType w:val="hybridMultilevel"/>
    <w:tmpl w:val="E8302F2E"/>
    <w:lvl w:ilvl="0" w:tplc="66100306">
      <w:start w:val="1"/>
      <w:numFmt w:val="bullet"/>
      <w:lvlText w:val=""/>
      <w:lvlJc w:val="left"/>
      <w:pPr>
        <w:ind w:left="1712" w:hanging="360"/>
      </w:pPr>
      <w:rPr>
        <w:rFonts w:ascii="Symbol" w:eastAsia="Symbol" w:hAnsi="Symbol" w:hint="default"/>
        <w:sz w:val="24"/>
        <w:szCs w:val="24"/>
      </w:rPr>
    </w:lvl>
    <w:lvl w:ilvl="1" w:tplc="553083C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2" w:tplc="BC0A632A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C1CC677C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4" w:tplc="88B63D1A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5" w:tplc="81865ED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6" w:tplc="E620FF1A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12C8E346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9BB28DDE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23" w15:restartNumberingAfterBreak="0">
    <w:nsid w:val="2B226D25"/>
    <w:multiLevelType w:val="hybridMultilevel"/>
    <w:tmpl w:val="083A1ADA"/>
    <w:lvl w:ilvl="0" w:tplc="A7C0067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0"/>
        <w:szCs w:val="20"/>
      </w:rPr>
    </w:lvl>
    <w:lvl w:ilvl="1" w:tplc="78D273B8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FCA877DC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plc="CDB0750E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392802EC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8CCE3F88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9340916A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0BF896B8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B442CB2E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4" w15:restartNumberingAfterBreak="0">
    <w:nsid w:val="2BE47783"/>
    <w:multiLevelType w:val="hybridMultilevel"/>
    <w:tmpl w:val="6A56F914"/>
    <w:lvl w:ilvl="0" w:tplc="387683E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712A156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DB4A665A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E494BAAC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E3DE635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E08917E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2B7EDFB8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18524C5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0E56777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25" w15:restartNumberingAfterBreak="0">
    <w:nsid w:val="2D636109"/>
    <w:multiLevelType w:val="hybridMultilevel"/>
    <w:tmpl w:val="A502E366"/>
    <w:lvl w:ilvl="0" w:tplc="6AFA4F3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0666956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6A3A9EA0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CF5A2E2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4" w:tplc="DEB2DCE2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5" w:tplc="5CB63DC6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6" w:tplc="3F0AEAAC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7" w:tplc="6D582F96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  <w:lvl w:ilvl="8" w:tplc="E6F04C08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26" w15:restartNumberingAfterBreak="0">
    <w:nsid w:val="2F7732DD"/>
    <w:multiLevelType w:val="hybridMultilevel"/>
    <w:tmpl w:val="F02EBA70"/>
    <w:lvl w:ilvl="0" w:tplc="E82209AC">
      <w:start w:val="1"/>
      <w:numFmt w:val="bullet"/>
      <w:lvlText w:val=""/>
      <w:lvlJc w:val="left"/>
      <w:pPr>
        <w:ind w:left="409" w:hanging="180"/>
      </w:pPr>
      <w:rPr>
        <w:rFonts w:ascii="Symbol" w:eastAsia="Symbol" w:hAnsi="Symbol" w:hint="default"/>
        <w:sz w:val="18"/>
        <w:szCs w:val="18"/>
      </w:rPr>
    </w:lvl>
    <w:lvl w:ilvl="1" w:tplc="5FC2F820">
      <w:start w:val="1"/>
      <w:numFmt w:val="bullet"/>
      <w:lvlText w:val="•"/>
      <w:lvlJc w:val="left"/>
      <w:pPr>
        <w:ind w:left="778" w:hanging="180"/>
      </w:pPr>
      <w:rPr>
        <w:rFonts w:hint="default"/>
      </w:rPr>
    </w:lvl>
    <w:lvl w:ilvl="2" w:tplc="7EBEB592">
      <w:start w:val="1"/>
      <w:numFmt w:val="bullet"/>
      <w:lvlText w:val="•"/>
      <w:lvlJc w:val="left"/>
      <w:pPr>
        <w:ind w:left="1147" w:hanging="180"/>
      </w:pPr>
      <w:rPr>
        <w:rFonts w:hint="default"/>
      </w:rPr>
    </w:lvl>
    <w:lvl w:ilvl="3" w:tplc="3B685924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4" w:tplc="2E5E49E6">
      <w:start w:val="1"/>
      <w:numFmt w:val="bullet"/>
      <w:lvlText w:val="•"/>
      <w:lvlJc w:val="left"/>
      <w:pPr>
        <w:ind w:left="1885" w:hanging="180"/>
      </w:pPr>
      <w:rPr>
        <w:rFonts w:hint="default"/>
      </w:rPr>
    </w:lvl>
    <w:lvl w:ilvl="5" w:tplc="8EF82A9A">
      <w:start w:val="1"/>
      <w:numFmt w:val="bullet"/>
      <w:lvlText w:val="•"/>
      <w:lvlJc w:val="left"/>
      <w:pPr>
        <w:ind w:left="2255" w:hanging="180"/>
      </w:pPr>
      <w:rPr>
        <w:rFonts w:hint="default"/>
      </w:rPr>
    </w:lvl>
    <w:lvl w:ilvl="6" w:tplc="D4CACC2E">
      <w:start w:val="1"/>
      <w:numFmt w:val="bullet"/>
      <w:lvlText w:val="•"/>
      <w:lvlJc w:val="left"/>
      <w:pPr>
        <w:ind w:left="2624" w:hanging="180"/>
      </w:pPr>
      <w:rPr>
        <w:rFonts w:hint="default"/>
      </w:rPr>
    </w:lvl>
    <w:lvl w:ilvl="7" w:tplc="BE9AAD08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8" w:tplc="AB380250">
      <w:start w:val="1"/>
      <w:numFmt w:val="bullet"/>
      <w:lvlText w:val="•"/>
      <w:lvlJc w:val="left"/>
      <w:pPr>
        <w:ind w:left="3362" w:hanging="180"/>
      </w:pPr>
      <w:rPr>
        <w:rFonts w:hint="default"/>
      </w:rPr>
    </w:lvl>
  </w:abstractNum>
  <w:abstractNum w:abstractNumId="27" w15:restartNumberingAfterBreak="0">
    <w:nsid w:val="309866B8"/>
    <w:multiLevelType w:val="hybridMultilevel"/>
    <w:tmpl w:val="B9D25016"/>
    <w:lvl w:ilvl="0" w:tplc="E30AAADA">
      <w:start w:val="1"/>
      <w:numFmt w:val="bullet"/>
      <w:lvlText w:val="•"/>
      <w:lvlJc w:val="left"/>
      <w:pPr>
        <w:ind w:left="2060" w:hanging="360"/>
      </w:pPr>
      <w:rPr>
        <w:rFonts w:ascii="Arial" w:eastAsia="Arial" w:hAnsi="Arial" w:hint="default"/>
        <w:w w:val="129"/>
        <w:sz w:val="22"/>
        <w:szCs w:val="22"/>
      </w:rPr>
    </w:lvl>
    <w:lvl w:ilvl="1" w:tplc="157806A4">
      <w:start w:val="1"/>
      <w:numFmt w:val="bullet"/>
      <w:lvlText w:val="-"/>
      <w:lvlJc w:val="left"/>
      <w:pPr>
        <w:ind w:left="2340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0AC44402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8146FE9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4" w:tplc="14C64E54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3A8EADA4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F82AE40E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  <w:lvl w:ilvl="7" w:tplc="93B4FD5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C348125A">
      <w:start w:val="1"/>
      <w:numFmt w:val="bullet"/>
      <w:lvlText w:val="•"/>
      <w:lvlJc w:val="left"/>
      <w:pPr>
        <w:ind w:left="8206" w:hanging="360"/>
      </w:pPr>
      <w:rPr>
        <w:rFonts w:hint="default"/>
      </w:rPr>
    </w:lvl>
  </w:abstractNum>
  <w:abstractNum w:abstractNumId="28" w15:restartNumberingAfterBreak="0">
    <w:nsid w:val="31333DA1"/>
    <w:multiLevelType w:val="hybridMultilevel"/>
    <w:tmpl w:val="13BA0524"/>
    <w:lvl w:ilvl="0" w:tplc="9EF8FF10">
      <w:start w:val="1"/>
      <w:numFmt w:val="bullet"/>
      <w:lvlText w:val="-"/>
      <w:lvlJc w:val="left"/>
      <w:pPr>
        <w:ind w:left="230" w:hanging="12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2FACF80">
      <w:start w:val="1"/>
      <w:numFmt w:val="bullet"/>
      <w:lvlText w:val="•"/>
      <w:lvlJc w:val="left"/>
      <w:pPr>
        <w:ind w:left="919" w:hanging="129"/>
      </w:pPr>
      <w:rPr>
        <w:rFonts w:hint="default"/>
      </w:rPr>
    </w:lvl>
    <w:lvl w:ilvl="2" w:tplc="1EF27786">
      <w:start w:val="1"/>
      <w:numFmt w:val="bullet"/>
      <w:lvlText w:val="•"/>
      <w:lvlJc w:val="left"/>
      <w:pPr>
        <w:ind w:left="1607" w:hanging="129"/>
      </w:pPr>
      <w:rPr>
        <w:rFonts w:hint="default"/>
      </w:rPr>
    </w:lvl>
    <w:lvl w:ilvl="3" w:tplc="EABE1686">
      <w:start w:val="1"/>
      <w:numFmt w:val="bullet"/>
      <w:lvlText w:val="•"/>
      <w:lvlJc w:val="left"/>
      <w:pPr>
        <w:ind w:left="2296" w:hanging="129"/>
      </w:pPr>
      <w:rPr>
        <w:rFonts w:hint="default"/>
      </w:rPr>
    </w:lvl>
    <w:lvl w:ilvl="4" w:tplc="68F4B0F8">
      <w:start w:val="1"/>
      <w:numFmt w:val="bullet"/>
      <w:lvlText w:val="•"/>
      <w:lvlJc w:val="left"/>
      <w:pPr>
        <w:ind w:left="2984" w:hanging="129"/>
      </w:pPr>
      <w:rPr>
        <w:rFonts w:hint="default"/>
      </w:rPr>
    </w:lvl>
    <w:lvl w:ilvl="5" w:tplc="98A0A386">
      <w:start w:val="1"/>
      <w:numFmt w:val="bullet"/>
      <w:lvlText w:val="•"/>
      <w:lvlJc w:val="left"/>
      <w:pPr>
        <w:ind w:left="3673" w:hanging="129"/>
      </w:pPr>
      <w:rPr>
        <w:rFonts w:hint="default"/>
      </w:rPr>
    </w:lvl>
    <w:lvl w:ilvl="6" w:tplc="D458E2F8">
      <w:start w:val="1"/>
      <w:numFmt w:val="bullet"/>
      <w:lvlText w:val="•"/>
      <w:lvlJc w:val="left"/>
      <w:pPr>
        <w:ind w:left="4362" w:hanging="129"/>
      </w:pPr>
      <w:rPr>
        <w:rFonts w:hint="default"/>
      </w:rPr>
    </w:lvl>
    <w:lvl w:ilvl="7" w:tplc="062C2728">
      <w:start w:val="1"/>
      <w:numFmt w:val="bullet"/>
      <w:lvlText w:val="•"/>
      <w:lvlJc w:val="left"/>
      <w:pPr>
        <w:ind w:left="5050" w:hanging="129"/>
      </w:pPr>
      <w:rPr>
        <w:rFonts w:hint="default"/>
      </w:rPr>
    </w:lvl>
    <w:lvl w:ilvl="8" w:tplc="AB486BE2">
      <w:start w:val="1"/>
      <w:numFmt w:val="bullet"/>
      <w:lvlText w:val="•"/>
      <w:lvlJc w:val="left"/>
      <w:pPr>
        <w:ind w:left="5739" w:hanging="129"/>
      </w:pPr>
      <w:rPr>
        <w:rFonts w:hint="default"/>
      </w:rPr>
    </w:lvl>
  </w:abstractNum>
  <w:abstractNum w:abstractNumId="29" w15:restartNumberingAfterBreak="0">
    <w:nsid w:val="38705866"/>
    <w:multiLevelType w:val="hybridMultilevel"/>
    <w:tmpl w:val="26F03DFA"/>
    <w:lvl w:ilvl="0" w:tplc="28DAA4D8">
      <w:start w:val="1"/>
      <w:numFmt w:val="bullet"/>
      <w:lvlText w:val=""/>
      <w:lvlJc w:val="left"/>
      <w:pPr>
        <w:ind w:left="475" w:hanging="288"/>
      </w:pPr>
      <w:rPr>
        <w:rFonts w:ascii="Symbol" w:eastAsia="Symbol" w:hAnsi="Symbol" w:hint="default"/>
        <w:sz w:val="20"/>
        <w:szCs w:val="20"/>
      </w:rPr>
    </w:lvl>
    <w:lvl w:ilvl="1" w:tplc="7BA61876">
      <w:start w:val="1"/>
      <w:numFmt w:val="bullet"/>
      <w:lvlText w:val="•"/>
      <w:lvlJc w:val="left"/>
      <w:pPr>
        <w:ind w:left="892" w:hanging="288"/>
      </w:pPr>
      <w:rPr>
        <w:rFonts w:hint="default"/>
      </w:rPr>
    </w:lvl>
    <w:lvl w:ilvl="2" w:tplc="C41C0016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3" w:tplc="C5ACE5EA">
      <w:start w:val="1"/>
      <w:numFmt w:val="bullet"/>
      <w:lvlText w:val="•"/>
      <w:lvlJc w:val="left"/>
      <w:pPr>
        <w:ind w:left="1726" w:hanging="288"/>
      </w:pPr>
      <w:rPr>
        <w:rFonts w:hint="default"/>
      </w:rPr>
    </w:lvl>
    <w:lvl w:ilvl="4" w:tplc="D94015A4">
      <w:start w:val="1"/>
      <w:numFmt w:val="bullet"/>
      <w:lvlText w:val="•"/>
      <w:lvlJc w:val="left"/>
      <w:pPr>
        <w:ind w:left="2143" w:hanging="288"/>
      </w:pPr>
      <w:rPr>
        <w:rFonts w:hint="default"/>
      </w:rPr>
    </w:lvl>
    <w:lvl w:ilvl="5" w:tplc="90907A28">
      <w:start w:val="1"/>
      <w:numFmt w:val="bullet"/>
      <w:lvlText w:val="•"/>
      <w:lvlJc w:val="left"/>
      <w:pPr>
        <w:ind w:left="2560" w:hanging="288"/>
      </w:pPr>
      <w:rPr>
        <w:rFonts w:hint="default"/>
      </w:rPr>
    </w:lvl>
    <w:lvl w:ilvl="6" w:tplc="B5400A5E">
      <w:start w:val="1"/>
      <w:numFmt w:val="bullet"/>
      <w:lvlText w:val="•"/>
      <w:lvlJc w:val="left"/>
      <w:pPr>
        <w:ind w:left="2977" w:hanging="288"/>
      </w:pPr>
      <w:rPr>
        <w:rFonts w:hint="default"/>
      </w:rPr>
    </w:lvl>
    <w:lvl w:ilvl="7" w:tplc="F2C413DE">
      <w:start w:val="1"/>
      <w:numFmt w:val="bullet"/>
      <w:lvlText w:val="•"/>
      <w:lvlJc w:val="left"/>
      <w:pPr>
        <w:ind w:left="3394" w:hanging="288"/>
      </w:pPr>
      <w:rPr>
        <w:rFonts w:hint="default"/>
      </w:rPr>
    </w:lvl>
    <w:lvl w:ilvl="8" w:tplc="9346485C">
      <w:start w:val="1"/>
      <w:numFmt w:val="bullet"/>
      <w:lvlText w:val="•"/>
      <w:lvlJc w:val="left"/>
      <w:pPr>
        <w:ind w:left="3811" w:hanging="288"/>
      </w:pPr>
      <w:rPr>
        <w:rFonts w:hint="default"/>
      </w:rPr>
    </w:lvl>
  </w:abstractNum>
  <w:abstractNum w:abstractNumId="30" w15:restartNumberingAfterBreak="0">
    <w:nsid w:val="3A064629"/>
    <w:multiLevelType w:val="hybridMultilevel"/>
    <w:tmpl w:val="CAEA195E"/>
    <w:lvl w:ilvl="0" w:tplc="AB8455DC">
      <w:start w:val="1"/>
      <w:numFmt w:val="bullet"/>
      <w:lvlText w:val=""/>
      <w:lvlJc w:val="left"/>
      <w:pPr>
        <w:ind w:left="481" w:hanging="288"/>
      </w:pPr>
      <w:rPr>
        <w:rFonts w:ascii="Symbol" w:eastAsia="Symbol" w:hAnsi="Symbol" w:hint="default"/>
        <w:sz w:val="20"/>
        <w:szCs w:val="20"/>
      </w:rPr>
    </w:lvl>
    <w:lvl w:ilvl="1" w:tplc="4A5C29B8">
      <w:start w:val="1"/>
      <w:numFmt w:val="bullet"/>
      <w:lvlText w:val="•"/>
      <w:lvlJc w:val="left"/>
      <w:pPr>
        <w:ind w:left="879" w:hanging="288"/>
      </w:pPr>
      <w:rPr>
        <w:rFonts w:hint="default"/>
      </w:rPr>
    </w:lvl>
    <w:lvl w:ilvl="2" w:tplc="D878EB8C">
      <w:start w:val="1"/>
      <w:numFmt w:val="bullet"/>
      <w:lvlText w:val="•"/>
      <w:lvlJc w:val="left"/>
      <w:pPr>
        <w:ind w:left="1278" w:hanging="288"/>
      </w:pPr>
      <w:rPr>
        <w:rFonts w:hint="default"/>
      </w:rPr>
    </w:lvl>
    <w:lvl w:ilvl="3" w:tplc="193214EA">
      <w:start w:val="1"/>
      <w:numFmt w:val="bullet"/>
      <w:lvlText w:val="•"/>
      <w:lvlJc w:val="left"/>
      <w:pPr>
        <w:ind w:left="1676" w:hanging="288"/>
      </w:pPr>
      <w:rPr>
        <w:rFonts w:hint="default"/>
      </w:rPr>
    </w:lvl>
    <w:lvl w:ilvl="4" w:tplc="DDC6998A">
      <w:start w:val="1"/>
      <w:numFmt w:val="bullet"/>
      <w:lvlText w:val="•"/>
      <w:lvlJc w:val="left"/>
      <w:pPr>
        <w:ind w:left="2075" w:hanging="288"/>
      </w:pPr>
      <w:rPr>
        <w:rFonts w:hint="default"/>
      </w:rPr>
    </w:lvl>
    <w:lvl w:ilvl="5" w:tplc="EBF4787E">
      <w:start w:val="1"/>
      <w:numFmt w:val="bullet"/>
      <w:lvlText w:val="•"/>
      <w:lvlJc w:val="left"/>
      <w:pPr>
        <w:ind w:left="2473" w:hanging="288"/>
      </w:pPr>
      <w:rPr>
        <w:rFonts w:hint="default"/>
      </w:rPr>
    </w:lvl>
    <w:lvl w:ilvl="6" w:tplc="FB84A37C">
      <w:start w:val="1"/>
      <w:numFmt w:val="bullet"/>
      <w:lvlText w:val="•"/>
      <w:lvlJc w:val="left"/>
      <w:pPr>
        <w:ind w:left="2871" w:hanging="288"/>
      </w:pPr>
      <w:rPr>
        <w:rFonts w:hint="default"/>
      </w:rPr>
    </w:lvl>
    <w:lvl w:ilvl="7" w:tplc="6AA24D96">
      <w:start w:val="1"/>
      <w:numFmt w:val="bullet"/>
      <w:lvlText w:val="•"/>
      <w:lvlJc w:val="left"/>
      <w:pPr>
        <w:ind w:left="3270" w:hanging="288"/>
      </w:pPr>
      <w:rPr>
        <w:rFonts w:hint="default"/>
      </w:rPr>
    </w:lvl>
    <w:lvl w:ilvl="8" w:tplc="C6F0895C">
      <w:start w:val="1"/>
      <w:numFmt w:val="bullet"/>
      <w:lvlText w:val="•"/>
      <w:lvlJc w:val="left"/>
      <w:pPr>
        <w:ind w:left="3668" w:hanging="288"/>
      </w:pPr>
      <w:rPr>
        <w:rFonts w:hint="default"/>
      </w:rPr>
    </w:lvl>
  </w:abstractNum>
  <w:abstractNum w:abstractNumId="31" w15:restartNumberingAfterBreak="0">
    <w:nsid w:val="3A6F6ED9"/>
    <w:multiLevelType w:val="hybridMultilevel"/>
    <w:tmpl w:val="9DDA501C"/>
    <w:lvl w:ilvl="0" w:tplc="9422642A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EEE00C0">
      <w:start w:val="1"/>
      <w:numFmt w:val="lowerLetter"/>
      <w:lvlText w:val="%2."/>
      <w:lvlJc w:val="left"/>
      <w:pPr>
        <w:ind w:left="1181" w:hanging="190"/>
      </w:pPr>
      <w:rPr>
        <w:rFonts w:ascii="Times New Roman" w:eastAsia="Times New Roman" w:hAnsi="Times New Roman" w:hint="default"/>
        <w:sz w:val="20"/>
        <w:szCs w:val="20"/>
      </w:rPr>
    </w:lvl>
    <w:lvl w:ilvl="2" w:tplc="074C43F8">
      <w:start w:val="1"/>
      <w:numFmt w:val="bullet"/>
      <w:lvlText w:val="•"/>
      <w:lvlJc w:val="left"/>
      <w:pPr>
        <w:ind w:left="1181" w:hanging="190"/>
      </w:pPr>
      <w:rPr>
        <w:rFonts w:hint="default"/>
      </w:rPr>
    </w:lvl>
    <w:lvl w:ilvl="3" w:tplc="ED02FBCE">
      <w:start w:val="1"/>
      <w:numFmt w:val="bullet"/>
      <w:lvlText w:val="•"/>
      <w:lvlJc w:val="left"/>
      <w:pPr>
        <w:ind w:left="2378" w:hanging="190"/>
      </w:pPr>
      <w:rPr>
        <w:rFonts w:hint="default"/>
      </w:rPr>
    </w:lvl>
    <w:lvl w:ilvl="4" w:tplc="AE1AB606">
      <w:start w:val="1"/>
      <w:numFmt w:val="bullet"/>
      <w:lvlText w:val="•"/>
      <w:lvlJc w:val="left"/>
      <w:pPr>
        <w:ind w:left="3576" w:hanging="190"/>
      </w:pPr>
      <w:rPr>
        <w:rFonts w:hint="default"/>
      </w:rPr>
    </w:lvl>
    <w:lvl w:ilvl="5" w:tplc="8B04C33A">
      <w:start w:val="1"/>
      <w:numFmt w:val="bullet"/>
      <w:lvlText w:val="•"/>
      <w:lvlJc w:val="left"/>
      <w:pPr>
        <w:ind w:left="4773" w:hanging="190"/>
      </w:pPr>
      <w:rPr>
        <w:rFonts w:hint="default"/>
      </w:rPr>
    </w:lvl>
    <w:lvl w:ilvl="6" w:tplc="0556108A">
      <w:start w:val="1"/>
      <w:numFmt w:val="bullet"/>
      <w:lvlText w:val="•"/>
      <w:lvlJc w:val="left"/>
      <w:pPr>
        <w:ind w:left="5970" w:hanging="190"/>
      </w:pPr>
      <w:rPr>
        <w:rFonts w:hint="default"/>
      </w:rPr>
    </w:lvl>
    <w:lvl w:ilvl="7" w:tplc="F0A0B5A0">
      <w:start w:val="1"/>
      <w:numFmt w:val="bullet"/>
      <w:lvlText w:val="•"/>
      <w:lvlJc w:val="left"/>
      <w:pPr>
        <w:ind w:left="7168" w:hanging="190"/>
      </w:pPr>
      <w:rPr>
        <w:rFonts w:hint="default"/>
      </w:rPr>
    </w:lvl>
    <w:lvl w:ilvl="8" w:tplc="27E8624C">
      <w:start w:val="1"/>
      <w:numFmt w:val="bullet"/>
      <w:lvlText w:val="•"/>
      <w:lvlJc w:val="left"/>
      <w:pPr>
        <w:ind w:left="8365" w:hanging="190"/>
      </w:pPr>
      <w:rPr>
        <w:rFonts w:hint="default"/>
      </w:rPr>
    </w:lvl>
  </w:abstractNum>
  <w:abstractNum w:abstractNumId="32" w15:restartNumberingAfterBreak="0">
    <w:nsid w:val="3E80744D"/>
    <w:multiLevelType w:val="multilevel"/>
    <w:tmpl w:val="0150B446"/>
    <w:lvl w:ilvl="0">
      <w:start w:val="2"/>
      <w:numFmt w:val="decimal"/>
      <w:lvlText w:val="%1"/>
      <w:lvlJc w:val="left"/>
      <w:pPr>
        <w:ind w:left="812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35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-"/>
      <w:lvlJc w:val="left"/>
      <w:pPr>
        <w:ind w:left="171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2431" w:hanging="360"/>
      </w:pPr>
      <w:rPr>
        <w:rFonts w:ascii="Arial" w:eastAsia="Arial" w:hAnsi="Arial" w:hint="default"/>
        <w:w w:val="130"/>
        <w:sz w:val="22"/>
        <w:szCs w:val="22"/>
      </w:rPr>
    </w:lvl>
    <w:lvl w:ilvl="6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360"/>
      </w:pPr>
      <w:rPr>
        <w:rFonts w:hint="default"/>
      </w:rPr>
    </w:lvl>
  </w:abstractNum>
  <w:abstractNum w:abstractNumId="33" w15:restartNumberingAfterBreak="0">
    <w:nsid w:val="404308D9"/>
    <w:multiLevelType w:val="hybridMultilevel"/>
    <w:tmpl w:val="4BBA9078"/>
    <w:lvl w:ilvl="0" w:tplc="BB80D3A8">
      <w:start w:val="6"/>
      <w:numFmt w:val="decimal"/>
      <w:lvlText w:val="%1."/>
      <w:lvlJc w:val="left"/>
      <w:pPr>
        <w:ind w:left="992" w:hanging="390"/>
      </w:pPr>
      <w:rPr>
        <w:rFonts w:ascii="Garamond" w:eastAsia="Garamond" w:hAnsi="Garamond" w:hint="default"/>
        <w:w w:val="99"/>
        <w:sz w:val="22"/>
        <w:szCs w:val="22"/>
      </w:rPr>
    </w:lvl>
    <w:lvl w:ilvl="1" w:tplc="71241226">
      <w:start w:val="1"/>
      <w:numFmt w:val="bullet"/>
      <w:lvlText w:val="•"/>
      <w:lvlJc w:val="left"/>
      <w:pPr>
        <w:ind w:left="1936" w:hanging="390"/>
      </w:pPr>
      <w:rPr>
        <w:rFonts w:hint="default"/>
      </w:rPr>
    </w:lvl>
    <w:lvl w:ilvl="2" w:tplc="BD249C02">
      <w:start w:val="1"/>
      <w:numFmt w:val="bullet"/>
      <w:lvlText w:val="•"/>
      <w:lvlJc w:val="left"/>
      <w:pPr>
        <w:ind w:left="2881" w:hanging="390"/>
      </w:pPr>
      <w:rPr>
        <w:rFonts w:hint="default"/>
      </w:rPr>
    </w:lvl>
    <w:lvl w:ilvl="3" w:tplc="7F8C7CD2">
      <w:start w:val="1"/>
      <w:numFmt w:val="bullet"/>
      <w:lvlText w:val="•"/>
      <w:lvlJc w:val="left"/>
      <w:pPr>
        <w:ind w:left="3826" w:hanging="390"/>
      </w:pPr>
      <w:rPr>
        <w:rFonts w:hint="default"/>
      </w:rPr>
    </w:lvl>
    <w:lvl w:ilvl="4" w:tplc="17382AB2">
      <w:start w:val="1"/>
      <w:numFmt w:val="bullet"/>
      <w:lvlText w:val="•"/>
      <w:lvlJc w:val="left"/>
      <w:pPr>
        <w:ind w:left="4771" w:hanging="390"/>
      </w:pPr>
      <w:rPr>
        <w:rFonts w:hint="default"/>
      </w:rPr>
    </w:lvl>
    <w:lvl w:ilvl="5" w:tplc="42947F16">
      <w:start w:val="1"/>
      <w:numFmt w:val="bullet"/>
      <w:lvlText w:val="•"/>
      <w:lvlJc w:val="left"/>
      <w:pPr>
        <w:ind w:left="5716" w:hanging="390"/>
      </w:pPr>
      <w:rPr>
        <w:rFonts w:hint="default"/>
      </w:rPr>
    </w:lvl>
    <w:lvl w:ilvl="6" w:tplc="15AA8C30">
      <w:start w:val="1"/>
      <w:numFmt w:val="bullet"/>
      <w:lvlText w:val="•"/>
      <w:lvlJc w:val="left"/>
      <w:pPr>
        <w:ind w:left="6660" w:hanging="390"/>
      </w:pPr>
      <w:rPr>
        <w:rFonts w:hint="default"/>
      </w:rPr>
    </w:lvl>
    <w:lvl w:ilvl="7" w:tplc="9CA84A90">
      <w:start w:val="1"/>
      <w:numFmt w:val="bullet"/>
      <w:lvlText w:val="•"/>
      <w:lvlJc w:val="left"/>
      <w:pPr>
        <w:ind w:left="7605" w:hanging="390"/>
      </w:pPr>
      <w:rPr>
        <w:rFonts w:hint="default"/>
      </w:rPr>
    </w:lvl>
    <w:lvl w:ilvl="8" w:tplc="C70E0CA8">
      <w:start w:val="1"/>
      <w:numFmt w:val="bullet"/>
      <w:lvlText w:val="•"/>
      <w:lvlJc w:val="left"/>
      <w:pPr>
        <w:ind w:left="8550" w:hanging="390"/>
      </w:pPr>
      <w:rPr>
        <w:rFonts w:hint="default"/>
      </w:rPr>
    </w:lvl>
  </w:abstractNum>
  <w:abstractNum w:abstractNumId="34" w15:restartNumberingAfterBreak="0">
    <w:nsid w:val="439F6FAA"/>
    <w:multiLevelType w:val="multilevel"/>
    <w:tmpl w:val="6DD2A700"/>
    <w:lvl w:ilvl="0">
      <w:start w:val="2"/>
      <w:numFmt w:val="decimal"/>
      <w:lvlText w:val="%1"/>
      <w:lvlJc w:val="left"/>
      <w:pPr>
        <w:ind w:left="632" w:hanging="36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2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5" w15:restartNumberingAfterBreak="0">
    <w:nsid w:val="475A095F"/>
    <w:multiLevelType w:val="hybridMultilevel"/>
    <w:tmpl w:val="5E74EEAC"/>
    <w:lvl w:ilvl="0" w:tplc="FFF27BFA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7640078">
      <w:start w:val="1"/>
      <w:numFmt w:val="bullet"/>
      <w:lvlText w:val="o"/>
      <w:lvlJc w:val="left"/>
      <w:pPr>
        <w:ind w:left="279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481240FE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3" w:tplc="AE9C3C4E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4" w:tplc="10A4D7C8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5" w:tplc="8FE4C4F4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5F4AECE2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7" w:tplc="1F1235C4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  <w:lvl w:ilvl="8" w:tplc="168A1DEA">
      <w:start w:val="1"/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36" w15:restartNumberingAfterBreak="0">
    <w:nsid w:val="47C633D2"/>
    <w:multiLevelType w:val="hybridMultilevel"/>
    <w:tmpl w:val="68EED010"/>
    <w:lvl w:ilvl="0" w:tplc="B3820948">
      <w:start w:val="1"/>
      <w:numFmt w:val="bullet"/>
      <w:lvlText w:val=""/>
      <w:lvlJc w:val="left"/>
      <w:pPr>
        <w:ind w:left="409" w:hanging="180"/>
      </w:pPr>
      <w:rPr>
        <w:rFonts w:ascii="Symbol" w:eastAsia="Symbol" w:hAnsi="Symbol" w:hint="default"/>
        <w:sz w:val="18"/>
        <w:szCs w:val="18"/>
      </w:rPr>
    </w:lvl>
    <w:lvl w:ilvl="1" w:tplc="786E7608">
      <w:start w:val="1"/>
      <w:numFmt w:val="bullet"/>
      <w:lvlText w:val="•"/>
      <w:lvlJc w:val="left"/>
      <w:pPr>
        <w:ind w:left="778" w:hanging="180"/>
      </w:pPr>
      <w:rPr>
        <w:rFonts w:hint="default"/>
      </w:rPr>
    </w:lvl>
    <w:lvl w:ilvl="2" w:tplc="AEE87D04">
      <w:start w:val="1"/>
      <w:numFmt w:val="bullet"/>
      <w:lvlText w:val="•"/>
      <w:lvlJc w:val="left"/>
      <w:pPr>
        <w:ind w:left="1147" w:hanging="180"/>
      </w:pPr>
      <w:rPr>
        <w:rFonts w:hint="default"/>
      </w:rPr>
    </w:lvl>
    <w:lvl w:ilvl="3" w:tplc="68ACF3F0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4" w:tplc="F2486886">
      <w:start w:val="1"/>
      <w:numFmt w:val="bullet"/>
      <w:lvlText w:val="•"/>
      <w:lvlJc w:val="left"/>
      <w:pPr>
        <w:ind w:left="1885" w:hanging="180"/>
      </w:pPr>
      <w:rPr>
        <w:rFonts w:hint="default"/>
      </w:rPr>
    </w:lvl>
    <w:lvl w:ilvl="5" w:tplc="578894B8">
      <w:start w:val="1"/>
      <w:numFmt w:val="bullet"/>
      <w:lvlText w:val="•"/>
      <w:lvlJc w:val="left"/>
      <w:pPr>
        <w:ind w:left="2255" w:hanging="180"/>
      </w:pPr>
      <w:rPr>
        <w:rFonts w:hint="default"/>
      </w:rPr>
    </w:lvl>
    <w:lvl w:ilvl="6" w:tplc="D194C09E">
      <w:start w:val="1"/>
      <w:numFmt w:val="bullet"/>
      <w:lvlText w:val="•"/>
      <w:lvlJc w:val="left"/>
      <w:pPr>
        <w:ind w:left="2624" w:hanging="180"/>
      </w:pPr>
      <w:rPr>
        <w:rFonts w:hint="default"/>
      </w:rPr>
    </w:lvl>
    <w:lvl w:ilvl="7" w:tplc="01DEFC6A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8" w:tplc="03C87F5C">
      <w:start w:val="1"/>
      <w:numFmt w:val="bullet"/>
      <w:lvlText w:val="•"/>
      <w:lvlJc w:val="left"/>
      <w:pPr>
        <w:ind w:left="3362" w:hanging="180"/>
      </w:pPr>
      <w:rPr>
        <w:rFonts w:hint="default"/>
      </w:rPr>
    </w:lvl>
  </w:abstractNum>
  <w:abstractNum w:abstractNumId="37" w15:restartNumberingAfterBreak="0">
    <w:nsid w:val="49337680"/>
    <w:multiLevelType w:val="multilevel"/>
    <w:tmpl w:val="3872D6B4"/>
    <w:lvl w:ilvl="0">
      <w:start w:val="2"/>
      <w:numFmt w:val="decimal"/>
      <w:lvlText w:val="%1"/>
      <w:lvlJc w:val="left"/>
      <w:pPr>
        <w:ind w:left="632" w:hanging="36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38" w15:restartNumberingAfterBreak="0">
    <w:nsid w:val="55573B2D"/>
    <w:multiLevelType w:val="multilevel"/>
    <w:tmpl w:val="4A3893E2"/>
    <w:lvl w:ilvl="0">
      <w:start w:val="5"/>
      <w:numFmt w:val="decimal"/>
      <w:lvlText w:val="%1"/>
      <w:lvlJc w:val="left"/>
      <w:pPr>
        <w:ind w:left="99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0" w:hanging="720"/>
      </w:pPr>
      <w:rPr>
        <w:rFonts w:hint="default"/>
      </w:rPr>
    </w:lvl>
  </w:abstractNum>
  <w:abstractNum w:abstractNumId="39" w15:restartNumberingAfterBreak="0">
    <w:nsid w:val="5BD25500"/>
    <w:multiLevelType w:val="hybridMultilevel"/>
    <w:tmpl w:val="4AB68A0A"/>
    <w:lvl w:ilvl="0" w:tplc="17384810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C22C45C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2" w:tplc="9794AEFC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3" w:tplc="9A90F208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4" w:tplc="A2762434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4228607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F5E86402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FD262EA2">
      <w:start w:val="1"/>
      <w:numFmt w:val="bullet"/>
      <w:lvlText w:val="•"/>
      <w:lvlJc w:val="left"/>
      <w:pPr>
        <w:ind w:left="7778" w:hanging="360"/>
      </w:pPr>
      <w:rPr>
        <w:rFonts w:hint="default"/>
      </w:rPr>
    </w:lvl>
    <w:lvl w:ilvl="8" w:tplc="7F7667FA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40" w15:restartNumberingAfterBreak="0">
    <w:nsid w:val="5C487927"/>
    <w:multiLevelType w:val="hybridMultilevel"/>
    <w:tmpl w:val="456CAC46"/>
    <w:lvl w:ilvl="0" w:tplc="66D09D80">
      <w:start w:val="1"/>
      <w:numFmt w:val="bullet"/>
      <w:lvlText w:val=""/>
      <w:lvlJc w:val="left"/>
      <w:pPr>
        <w:ind w:left="992" w:hanging="201"/>
      </w:pPr>
      <w:rPr>
        <w:rFonts w:ascii="Symbol" w:eastAsia="Symbol" w:hAnsi="Symbol" w:hint="default"/>
        <w:w w:val="99"/>
        <w:sz w:val="22"/>
        <w:szCs w:val="22"/>
      </w:rPr>
    </w:lvl>
    <w:lvl w:ilvl="1" w:tplc="E59081A4">
      <w:start w:val="1"/>
      <w:numFmt w:val="bullet"/>
      <w:lvlText w:val="•"/>
      <w:lvlJc w:val="left"/>
      <w:pPr>
        <w:ind w:left="1936" w:hanging="201"/>
      </w:pPr>
      <w:rPr>
        <w:rFonts w:hint="default"/>
      </w:rPr>
    </w:lvl>
    <w:lvl w:ilvl="2" w:tplc="E4D46012">
      <w:start w:val="1"/>
      <w:numFmt w:val="bullet"/>
      <w:lvlText w:val="•"/>
      <w:lvlJc w:val="left"/>
      <w:pPr>
        <w:ind w:left="2881" w:hanging="201"/>
      </w:pPr>
      <w:rPr>
        <w:rFonts w:hint="default"/>
      </w:rPr>
    </w:lvl>
    <w:lvl w:ilvl="3" w:tplc="F38AAA4A">
      <w:start w:val="1"/>
      <w:numFmt w:val="bullet"/>
      <w:lvlText w:val="•"/>
      <w:lvlJc w:val="left"/>
      <w:pPr>
        <w:ind w:left="3826" w:hanging="201"/>
      </w:pPr>
      <w:rPr>
        <w:rFonts w:hint="default"/>
      </w:rPr>
    </w:lvl>
    <w:lvl w:ilvl="4" w:tplc="73D07DB2">
      <w:start w:val="1"/>
      <w:numFmt w:val="bullet"/>
      <w:lvlText w:val="•"/>
      <w:lvlJc w:val="left"/>
      <w:pPr>
        <w:ind w:left="4771" w:hanging="201"/>
      </w:pPr>
      <w:rPr>
        <w:rFonts w:hint="default"/>
      </w:rPr>
    </w:lvl>
    <w:lvl w:ilvl="5" w:tplc="7276A5FC">
      <w:start w:val="1"/>
      <w:numFmt w:val="bullet"/>
      <w:lvlText w:val="•"/>
      <w:lvlJc w:val="left"/>
      <w:pPr>
        <w:ind w:left="5716" w:hanging="201"/>
      </w:pPr>
      <w:rPr>
        <w:rFonts w:hint="default"/>
      </w:rPr>
    </w:lvl>
    <w:lvl w:ilvl="6" w:tplc="3B3E18FA">
      <w:start w:val="1"/>
      <w:numFmt w:val="bullet"/>
      <w:lvlText w:val="•"/>
      <w:lvlJc w:val="left"/>
      <w:pPr>
        <w:ind w:left="6660" w:hanging="201"/>
      </w:pPr>
      <w:rPr>
        <w:rFonts w:hint="default"/>
      </w:rPr>
    </w:lvl>
    <w:lvl w:ilvl="7" w:tplc="7D14EB2A">
      <w:start w:val="1"/>
      <w:numFmt w:val="bullet"/>
      <w:lvlText w:val="•"/>
      <w:lvlJc w:val="left"/>
      <w:pPr>
        <w:ind w:left="7605" w:hanging="201"/>
      </w:pPr>
      <w:rPr>
        <w:rFonts w:hint="default"/>
      </w:rPr>
    </w:lvl>
    <w:lvl w:ilvl="8" w:tplc="6EDED07E">
      <w:start w:val="1"/>
      <w:numFmt w:val="bullet"/>
      <w:lvlText w:val="•"/>
      <w:lvlJc w:val="left"/>
      <w:pPr>
        <w:ind w:left="8550" w:hanging="201"/>
      </w:pPr>
      <w:rPr>
        <w:rFonts w:hint="default"/>
      </w:rPr>
    </w:lvl>
  </w:abstractNum>
  <w:abstractNum w:abstractNumId="41" w15:restartNumberingAfterBreak="0">
    <w:nsid w:val="5C980199"/>
    <w:multiLevelType w:val="multilevel"/>
    <w:tmpl w:val="E4762CBC"/>
    <w:lvl w:ilvl="0">
      <w:start w:val="3"/>
      <w:numFmt w:val="decimal"/>
      <w:lvlText w:val="%1"/>
      <w:lvlJc w:val="left"/>
      <w:pPr>
        <w:ind w:left="63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1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752" w:hanging="48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72" w:hanging="360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</w:abstractNum>
  <w:abstractNum w:abstractNumId="42" w15:restartNumberingAfterBreak="0">
    <w:nsid w:val="5FFC2265"/>
    <w:multiLevelType w:val="multilevel"/>
    <w:tmpl w:val="887EC26E"/>
    <w:lvl w:ilvl="0">
      <w:start w:val="6"/>
      <w:numFmt w:val="decimal"/>
      <w:lvlText w:val="%1"/>
      <w:lvlJc w:val="left"/>
      <w:pPr>
        <w:ind w:left="99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43" w15:restartNumberingAfterBreak="0">
    <w:nsid w:val="607113A9"/>
    <w:multiLevelType w:val="hybridMultilevel"/>
    <w:tmpl w:val="E348E8CC"/>
    <w:lvl w:ilvl="0" w:tplc="7F68396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B0C4030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E2649416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A26455E8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18DAC8C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698C961C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1B803E90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96AB09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3B2215BC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44" w15:restartNumberingAfterBreak="0">
    <w:nsid w:val="63655CC8"/>
    <w:multiLevelType w:val="hybridMultilevel"/>
    <w:tmpl w:val="824AC78E"/>
    <w:lvl w:ilvl="0" w:tplc="18389374">
      <w:start w:val="1"/>
      <w:numFmt w:val="decimal"/>
      <w:lvlText w:val="%1."/>
      <w:lvlJc w:val="left"/>
      <w:pPr>
        <w:ind w:left="37" w:hanging="200"/>
      </w:pPr>
      <w:rPr>
        <w:rFonts w:ascii="Times New Roman" w:eastAsia="Times New Roman" w:hAnsi="Times New Roman" w:hint="default"/>
        <w:sz w:val="20"/>
        <w:szCs w:val="20"/>
      </w:rPr>
    </w:lvl>
    <w:lvl w:ilvl="1" w:tplc="4D58A9C6">
      <w:start w:val="1"/>
      <w:numFmt w:val="bullet"/>
      <w:lvlText w:val="•"/>
      <w:lvlJc w:val="left"/>
      <w:pPr>
        <w:ind w:left="1004" w:hanging="200"/>
      </w:pPr>
      <w:rPr>
        <w:rFonts w:hint="default"/>
      </w:rPr>
    </w:lvl>
    <w:lvl w:ilvl="2" w:tplc="B2FAAAB6">
      <w:start w:val="1"/>
      <w:numFmt w:val="bullet"/>
      <w:lvlText w:val="•"/>
      <w:lvlJc w:val="left"/>
      <w:pPr>
        <w:ind w:left="1972" w:hanging="200"/>
      </w:pPr>
      <w:rPr>
        <w:rFonts w:hint="default"/>
      </w:rPr>
    </w:lvl>
    <w:lvl w:ilvl="3" w:tplc="BCD83428">
      <w:start w:val="1"/>
      <w:numFmt w:val="bullet"/>
      <w:lvlText w:val="•"/>
      <w:lvlJc w:val="left"/>
      <w:pPr>
        <w:ind w:left="2939" w:hanging="200"/>
      </w:pPr>
      <w:rPr>
        <w:rFonts w:hint="default"/>
      </w:rPr>
    </w:lvl>
    <w:lvl w:ilvl="4" w:tplc="42DC5720">
      <w:start w:val="1"/>
      <w:numFmt w:val="bullet"/>
      <w:lvlText w:val="•"/>
      <w:lvlJc w:val="left"/>
      <w:pPr>
        <w:ind w:left="3907" w:hanging="200"/>
      </w:pPr>
      <w:rPr>
        <w:rFonts w:hint="default"/>
      </w:rPr>
    </w:lvl>
    <w:lvl w:ilvl="5" w:tplc="ED28DF98">
      <w:start w:val="1"/>
      <w:numFmt w:val="bullet"/>
      <w:lvlText w:val="•"/>
      <w:lvlJc w:val="left"/>
      <w:pPr>
        <w:ind w:left="4874" w:hanging="200"/>
      </w:pPr>
      <w:rPr>
        <w:rFonts w:hint="default"/>
      </w:rPr>
    </w:lvl>
    <w:lvl w:ilvl="6" w:tplc="70225AAA">
      <w:start w:val="1"/>
      <w:numFmt w:val="bullet"/>
      <w:lvlText w:val="•"/>
      <w:lvlJc w:val="left"/>
      <w:pPr>
        <w:ind w:left="5842" w:hanging="200"/>
      </w:pPr>
      <w:rPr>
        <w:rFonts w:hint="default"/>
      </w:rPr>
    </w:lvl>
    <w:lvl w:ilvl="7" w:tplc="B5C4BA3A">
      <w:start w:val="1"/>
      <w:numFmt w:val="bullet"/>
      <w:lvlText w:val="•"/>
      <w:lvlJc w:val="left"/>
      <w:pPr>
        <w:ind w:left="6809" w:hanging="200"/>
      </w:pPr>
      <w:rPr>
        <w:rFonts w:hint="default"/>
      </w:rPr>
    </w:lvl>
    <w:lvl w:ilvl="8" w:tplc="DCECD732">
      <w:start w:val="1"/>
      <w:numFmt w:val="bullet"/>
      <w:lvlText w:val="•"/>
      <w:lvlJc w:val="left"/>
      <w:pPr>
        <w:ind w:left="7777" w:hanging="200"/>
      </w:pPr>
      <w:rPr>
        <w:rFonts w:hint="default"/>
      </w:rPr>
    </w:lvl>
  </w:abstractNum>
  <w:abstractNum w:abstractNumId="45" w15:restartNumberingAfterBreak="0">
    <w:nsid w:val="64F97A78"/>
    <w:multiLevelType w:val="multilevel"/>
    <w:tmpl w:val="BA4442A6"/>
    <w:lvl w:ilvl="0">
      <w:start w:val="1"/>
      <w:numFmt w:val="decimal"/>
      <w:lvlText w:val="%1."/>
      <w:lvlJc w:val="left"/>
      <w:pPr>
        <w:ind w:left="1020" w:hanging="720"/>
      </w:pPr>
      <w:rPr>
        <w:rFonts w:ascii="Times New Roman" w:eastAsia="Times New Roman" w:hAnsi="Times New Roman" w:hint="default"/>
        <w:b/>
        <w:bCs/>
        <w:spacing w:val="-1"/>
        <w:w w:val="98"/>
        <w:sz w:val="28"/>
        <w:szCs w:val="28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u w:val="single" w:color="000000"/>
      </w:rPr>
    </w:lvl>
    <w:lvl w:ilvl="3">
      <w:start w:val="1"/>
      <w:numFmt w:val="bullet"/>
      <w:lvlText w:val="•"/>
      <w:lvlJc w:val="left"/>
      <w:pPr>
        <w:ind w:left="27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8" w:hanging="720"/>
      </w:pPr>
      <w:rPr>
        <w:rFonts w:hint="default"/>
      </w:rPr>
    </w:lvl>
  </w:abstractNum>
  <w:abstractNum w:abstractNumId="46" w15:restartNumberingAfterBreak="0">
    <w:nsid w:val="6EAA31F5"/>
    <w:multiLevelType w:val="multilevel"/>
    <w:tmpl w:val="75281C64"/>
    <w:lvl w:ilvl="0">
      <w:start w:val="3"/>
      <w:numFmt w:val="decimal"/>
      <w:lvlText w:val="%1"/>
      <w:lvlJc w:val="left"/>
      <w:pPr>
        <w:ind w:left="632" w:hanging="36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47" w15:restartNumberingAfterBreak="0">
    <w:nsid w:val="6EE35A8D"/>
    <w:multiLevelType w:val="multilevel"/>
    <w:tmpl w:val="6918524C"/>
    <w:lvl w:ilvl="0">
      <w:start w:val="9"/>
      <w:numFmt w:val="decimal"/>
      <w:lvlText w:val="%1"/>
      <w:lvlJc w:val="left"/>
      <w:pPr>
        <w:ind w:left="811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1" w:hanging="54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48" w15:restartNumberingAfterBreak="0">
    <w:nsid w:val="703C02DF"/>
    <w:multiLevelType w:val="hybridMultilevel"/>
    <w:tmpl w:val="952EB500"/>
    <w:lvl w:ilvl="0" w:tplc="36B8A10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16"/>
        <w:szCs w:val="16"/>
      </w:rPr>
    </w:lvl>
    <w:lvl w:ilvl="1" w:tplc="51823E80">
      <w:start w:val="1"/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29667B48">
      <w:start w:val="1"/>
      <w:numFmt w:val="bullet"/>
      <w:lvlText w:val="•"/>
      <w:lvlJc w:val="left"/>
      <w:pPr>
        <w:ind w:left="985" w:hanging="361"/>
      </w:pPr>
      <w:rPr>
        <w:rFonts w:hint="default"/>
      </w:rPr>
    </w:lvl>
    <w:lvl w:ilvl="3" w:tplc="F59E5E02">
      <w:start w:val="1"/>
      <w:numFmt w:val="bullet"/>
      <w:lvlText w:val="•"/>
      <w:lvlJc w:val="left"/>
      <w:pPr>
        <w:ind w:left="1066" w:hanging="361"/>
      </w:pPr>
      <w:rPr>
        <w:rFonts w:hint="default"/>
      </w:rPr>
    </w:lvl>
    <w:lvl w:ilvl="4" w:tplc="DDCEBF12">
      <w:start w:val="1"/>
      <w:numFmt w:val="bullet"/>
      <w:lvlText w:val="•"/>
      <w:lvlJc w:val="left"/>
      <w:pPr>
        <w:ind w:left="1147" w:hanging="361"/>
      </w:pPr>
      <w:rPr>
        <w:rFonts w:hint="default"/>
      </w:rPr>
    </w:lvl>
    <w:lvl w:ilvl="5" w:tplc="A7F63A14">
      <w:start w:val="1"/>
      <w:numFmt w:val="bullet"/>
      <w:lvlText w:val="•"/>
      <w:lvlJc w:val="left"/>
      <w:pPr>
        <w:ind w:left="1229" w:hanging="361"/>
      </w:pPr>
      <w:rPr>
        <w:rFonts w:hint="default"/>
      </w:rPr>
    </w:lvl>
    <w:lvl w:ilvl="6" w:tplc="5A34E242">
      <w:start w:val="1"/>
      <w:numFmt w:val="bullet"/>
      <w:lvlText w:val="•"/>
      <w:lvlJc w:val="left"/>
      <w:pPr>
        <w:ind w:left="1310" w:hanging="361"/>
      </w:pPr>
      <w:rPr>
        <w:rFonts w:hint="default"/>
      </w:rPr>
    </w:lvl>
    <w:lvl w:ilvl="7" w:tplc="A1629CCC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8" w:tplc="B9B26834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</w:abstractNum>
  <w:abstractNum w:abstractNumId="49" w15:restartNumberingAfterBreak="0">
    <w:nsid w:val="710D5F71"/>
    <w:multiLevelType w:val="hybridMultilevel"/>
    <w:tmpl w:val="9D763226"/>
    <w:lvl w:ilvl="0" w:tplc="4260B09C">
      <w:start w:val="1"/>
      <w:numFmt w:val="decimal"/>
      <w:lvlText w:val="%1."/>
      <w:lvlJc w:val="left"/>
      <w:pPr>
        <w:ind w:left="37" w:hanging="264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1" w:tplc="0326247A">
      <w:start w:val="1"/>
      <w:numFmt w:val="bullet"/>
      <w:lvlText w:val="•"/>
      <w:lvlJc w:val="left"/>
      <w:pPr>
        <w:ind w:left="912" w:hanging="264"/>
      </w:pPr>
      <w:rPr>
        <w:rFonts w:hint="default"/>
      </w:rPr>
    </w:lvl>
    <w:lvl w:ilvl="2" w:tplc="B2CE4130">
      <w:start w:val="1"/>
      <w:numFmt w:val="bullet"/>
      <w:lvlText w:val="•"/>
      <w:lvlJc w:val="left"/>
      <w:pPr>
        <w:ind w:left="1788" w:hanging="264"/>
      </w:pPr>
      <w:rPr>
        <w:rFonts w:hint="default"/>
      </w:rPr>
    </w:lvl>
    <w:lvl w:ilvl="3" w:tplc="3C528588">
      <w:start w:val="1"/>
      <w:numFmt w:val="bullet"/>
      <w:lvlText w:val="•"/>
      <w:lvlJc w:val="left"/>
      <w:pPr>
        <w:ind w:left="2663" w:hanging="264"/>
      </w:pPr>
      <w:rPr>
        <w:rFonts w:hint="default"/>
      </w:rPr>
    </w:lvl>
    <w:lvl w:ilvl="4" w:tplc="4EE4EA08">
      <w:start w:val="1"/>
      <w:numFmt w:val="bullet"/>
      <w:lvlText w:val="•"/>
      <w:lvlJc w:val="left"/>
      <w:pPr>
        <w:ind w:left="3538" w:hanging="264"/>
      </w:pPr>
      <w:rPr>
        <w:rFonts w:hint="default"/>
      </w:rPr>
    </w:lvl>
    <w:lvl w:ilvl="5" w:tplc="EB1653E0">
      <w:start w:val="1"/>
      <w:numFmt w:val="bullet"/>
      <w:lvlText w:val="•"/>
      <w:lvlJc w:val="left"/>
      <w:pPr>
        <w:ind w:left="4413" w:hanging="264"/>
      </w:pPr>
      <w:rPr>
        <w:rFonts w:hint="default"/>
      </w:rPr>
    </w:lvl>
    <w:lvl w:ilvl="6" w:tplc="49B2C6BA">
      <w:start w:val="1"/>
      <w:numFmt w:val="bullet"/>
      <w:lvlText w:val="•"/>
      <w:lvlJc w:val="left"/>
      <w:pPr>
        <w:ind w:left="5288" w:hanging="264"/>
      </w:pPr>
      <w:rPr>
        <w:rFonts w:hint="default"/>
      </w:rPr>
    </w:lvl>
    <w:lvl w:ilvl="7" w:tplc="63F8AB76">
      <w:start w:val="1"/>
      <w:numFmt w:val="bullet"/>
      <w:lvlText w:val="•"/>
      <w:lvlJc w:val="left"/>
      <w:pPr>
        <w:ind w:left="6163" w:hanging="264"/>
      </w:pPr>
      <w:rPr>
        <w:rFonts w:hint="default"/>
      </w:rPr>
    </w:lvl>
    <w:lvl w:ilvl="8" w:tplc="6B74A34E">
      <w:start w:val="1"/>
      <w:numFmt w:val="bullet"/>
      <w:lvlText w:val="•"/>
      <w:lvlJc w:val="left"/>
      <w:pPr>
        <w:ind w:left="7038" w:hanging="264"/>
      </w:pPr>
      <w:rPr>
        <w:rFonts w:hint="default"/>
      </w:rPr>
    </w:lvl>
  </w:abstractNum>
  <w:abstractNum w:abstractNumId="50" w15:restartNumberingAfterBreak="0">
    <w:nsid w:val="72185891"/>
    <w:multiLevelType w:val="hybridMultilevel"/>
    <w:tmpl w:val="EAD0BB9A"/>
    <w:lvl w:ilvl="0" w:tplc="AA227B2C">
      <w:start w:val="1"/>
      <w:numFmt w:val="bullet"/>
      <w:lvlText w:val=""/>
      <w:lvlJc w:val="left"/>
      <w:pPr>
        <w:ind w:left="409" w:hanging="180"/>
      </w:pPr>
      <w:rPr>
        <w:rFonts w:ascii="Symbol" w:eastAsia="Symbol" w:hAnsi="Symbol" w:hint="default"/>
        <w:sz w:val="18"/>
        <w:szCs w:val="18"/>
      </w:rPr>
    </w:lvl>
    <w:lvl w:ilvl="1" w:tplc="EAC6647A">
      <w:start w:val="1"/>
      <w:numFmt w:val="bullet"/>
      <w:lvlText w:val="•"/>
      <w:lvlJc w:val="left"/>
      <w:pPr>
        <w:ind w:left="778" w:hanging="180"/>
      </w:pPr>
      <w:rPr>
        <w:rFonts w:hint="default"/>
      </w:rPr>
    </w:lvl>
    <w:lvl w:ilvl="2" w:tplc="F8B6E3CE">
      <w:start w:val="1"/>
      <w:numFmt w:val="bullet"/>
      <w:lvlText w:val="•"/>
      <w:lvlJc w:val="left"/>
      <w:pPr>
        <w:ind w:left="1147" w:hanging="180"/>
      </w:pPr>
      <w:rPr>
        <w:rFonts w:hint="default"/>
      </w:rPr>
    </w:lvl>
    <w:lvl w:ilvl="3" w:tplc="E97CB6B4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4" w:tplc="96FCC410">
      <w:start w:val="1"/>
      <w:numFmt w:val="bullet"/>
      <w:lvlText w:val="•"/>
      <w:lvlJc w:val="left"/>
      <w:pPr>
        <w:ind w:left="1885" w:hanging="180"/>
      </w:pPr>
      <w:rPr>
        <w:rFonts w:hint="default"/>
      </w:rPr>
    </w:lvl>
    <w:lvl w:ilvl="5" w:tplc="3F9A67BE">
      <w:start w:val="1"/>
      <w:numFmt w:val="bullet"/>
      <w:lvlText w:val="•"/>
      <w:lvlJc w:val="left"/>
      <w:pPr>
        <w:ind w:left="2255" w:hanging="180"/>
      </w:pPr>
      <w:rPr>
        <w:rFonts w:hint="default"/>
      </w:rPr>
    </w:lvl>
    <w:lvl w:ilvl="6" w:tplc="7736AE62">
      <w:start w:val="1"/>
      <w:numFmt w:val="bullet"/>
      <w:lvlText w:val="•"/>
      <w:lvlJc w:val="left"/>
      <w:pPr>
        <w:ind w:left="2624" w:hanging="180"/>
      </w:pPr>
      <w:rPr>
        <w:rFonts w:hint="default"/>
      </w:rPr>
    </w:lvl>
    <w:lvl w:ilvl="7" w:tplc="6AD27816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8" w:tplc="6E204F10">
      <w:start w:val="1"/>
      <w:numFmt w:val="bullet"/>
      <w:lvlText w:val="•"/>
      <w:lvlJc w:val="left"/>
      <w:pPr>
        <w:ind w:left="3362" w:hanging="180"/>
      </w:pPr>
      <w:rPr>
        <w:rFonts w:hint="default"/>
      </w:rPr>
    </w:lvl>
  </w:abstractNum>
  <w:abstractNum w:abstractNumId="51" w15:restartNumberingAfterBreak="0">
    <w:nsid w:val="7523147E"/>
    <w:multiLevelType w:val="multilevel"/>
    <w:tmpl w:val="8A5EB3D0"/>
    <w:lvl w:ilvl="0">
      <w:start w:val="3"/>
      <w:numFmt w:val="decimal"/>
      <w:lvlText w:val="%1"/>
      <w:lvlJc w:val="left"/>
      <w:pPr>
        <w:ind w:left="631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1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12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12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"/>
      <w:lvlJc w:val="left"/>
      <w:pPr>
        <w:ind w:left="2071" w:hanging="360"/>
      </w:pPr>
      <w:rPr>
        <w:rFonts w:ascii="Symbol" w:eastAsia="Symbol" w:hAnsi="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0" w:hanging="360"/>
      </w:pPr>
      <w:rPr>
        <w:rFonts w:hint="default"/>
      </w:rPr>
    </w:lvl>
  </w:abstractNum>
  <w:abstractNum w:abstractNumId="52" w15:restartNumberingAfterBreak="0">
    <w:nsid w:val="784240F9"/>
    <w:multiLevelType w:val="hybridMultilevel"/>
    <w:tmpl w:val="8D6C004A"/>
    <w:lvl w:ilvl="0" w:tplc="52F62FDE">
      <w:start w:val="1"/>
      <w:numFmt w:val="decimal"/>
      <w:lvlText w:val="%1."/>
      <w:lvlJc w:val="left"/>
      <w:pPr>
        <w:ind w:left="991" w:hanging="391"/>
      </w:pPr>
      <w:rPr>
        <w:rFonts w:ascii="Garamond" w:eastAsia="Garamond" w:hAnsi="Garamond" w:hint="default"/>
        <w:w w:val="99"/>
        <w:sz w:val="22"/>
        <w:szCs w:val="22"/>
      </w:rPr>
    </w:lvl>
    <w:lvl w:ilvl="1" w:tplc="BD865EEE">
      <w:start w:val="1"/>
      <w:numFmt w:val="bullet"/>
      <w:lvlText w:val="•"/>
      <w:lvlJc w:val="left"/>
      <w:pPr>
        <w:ind w:left="1936" w:hanging="391"/>
      </w:pPr>
      <w:rPr>
        <w:rFonts w:hint="default"/>
      </w:rPr>
    </w:lvl>
    <w:lvl w:ilvl="2" w:tplc="3F6A4332">
      <w:start w:val="1"/>
      <w:numFmt w:val="bullet"/>
      <w:lvlText w:val="•"/>
      <w:lvlJc w:val="left"/>
      <w:pPr>
        <w:ind w:left="2881" w:hanging="391"/>
      </w:pPr>
      <w:rPr>
        <w:rFonts w:hint="default"/>
      </w:rPr>
    </w:lvl>
    <w:lvl w:ilvl="3" w:tplc="3FC838FC">
      <w:start w:val="1"/>
      <w:numFmt w:val="bullet"/>
      <w:lvlText w:val="•"/>
      <w:lvlJc w:val="left"/>
      <w:pPr>
        <w:ind w:left="3826" w:hanging="391"/>
      </w:pPr>
      <w:rPr>
        <w:rFonts w:hint="default"/>
      </w:rPr>
    </w:lvl>
    <w:lvl w:ilvl="4" w:tplc="A5403BC0">
      <w:start w:val="1"/>
      <w:numFmt w:val="bullet"/>
      <w:lvlText w:val="•"/>
      <w:lvlJc w:val="left"/>
      <w:pPr>
        <w:ind w:left="4770" w:hanging="391"/>
      </w:pPr>
      <w:rPr>
        <w:rFonts w:hint="default"/>
      </w:rPr>
    </w:lvl>
    <w:lvl w:ilvl="5" w:tplc="C44C42B0">
      <w:start w:val="1"/>
      <w:numFmt w:val="bullet"/>
      <w:lvlText w:val="•"/>
      <w:lvlJc w:val="left"/>
      <w:pPr>
        <w:ind w:left="5715" w:hanging="391"/>
      </w:pPr>
      <w:rPr>
        <w:rFonts w:hint="default"/>
      </w:rPr>
    </w:lvl>
    <w:lvl w:ilvl="6" w:tplc="E16EC1D6">
      <w:start w:val="1"/>
      <w:numFmt w:val="bullet"/>
      <w:lvlText w:val="•"/>
      <w:lvlJc w:val="left"/>
      <w:pPr>
        <w:ind w:left="6660" w:hanging="391"/>
      </w:pPr>
      <w:rPr>
        <w:rFonts w:hint="default"/>
      </w:rPr>
    </w:lvl>
    <w:lvl w:ilvl="7" w:tplc="B7D038CC">
      <w:start w:val="1"/>
      <w:numFmt w:val="bullet"/>
      <w:lvlText w:val="•"/>
      <w:lvlJc w:val="left"/>
      <w:pPr>
        <w:ind w:left="7605" w:hanging="391"/>
      </w:pPr>
      <w:rPr>
        <w:rFonts w:hint="default"/>
      </w:rPr>
    </w:lvl>
    <w:lvl w:ilvl="8" w:tplc="6A9ED0FE">
      <w:start w:val="1"/>
      <w:numFmt w:val="bullet"/>
      <w:lvlText w:val="•"/>
      <w:lvlJc w:val="left"/>
      <w:pPr>
        <w:ind w:left="8550" w:hanging="391"/>
      </w:pPr>
      <w:rPr>
        <w:rFonts w:hint="default"/>
      </w:rPr>
    </w:lvl>
  </w:abstractNum>
  <w:abstractNum w:abstractNumId="53" w15:restartNumberingAfterBreak="0">
    <w:nsid w:val="79AB74DB"/>
    <w:multiLevelType w:val="multilevel"/>
    <w:tmpl w:val="E158709C"/>
    <w:lvl w:ilvl="0">
      <w:start w:val="7"/>
      <w:numFmt w:val="decimal"/>
      <w:lvlText w:val="%1"/>
      <w:lvlJc w:val="left"/>
      <w:pPr>
        <w:ind w:left="812" w:hanging="5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5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711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54" w15:restartNumberingAfterBreak="0">
    <w:nsid w:val="7B2C13D3"/>
    <w:multiLevelType w:val="hybridMultilevel"/>
    <w:tmpl w:val="5100DE40"/>
    <w:lvl w:ilvl="0" w:tplc="E23E0C60">
      <w:start w:val="1"/>
      <w:numFmt w:val="bullet"/>
      <w:lvlText w:val=""/>
      <w:lvlJc w:val="left"/>
      <w:pPr>
        <w:ind w:left="409" w:hanging="180"/>
      </w:pPr>
      <w:rPr>
        <w:rFonts w:ascii="Symbol" w:eastAsia="Symbol" w:hAnsi="Symbol" w:hint="default"/>
        <w:sz w:val="18"/>
        <w:szCs w:val="18"/>
      </w:rPr>
    </w:lvl>
    <w:lvl w:ilvl="1" w:tplc="0A36FABC">
      <w:start w:val="1"/>
      <w:numFmt w:val="bullet"/>
      <w:lvlText w:val="•"/>
      <w:lvlJc w:val="left"/>
      <w:pPr>
        <w:ind w:left="778" w:hanging="180"/>
      </w:pPr>
      <w:rPr>
        <w:rFonts w:hint="default"/>
      </w:rPr>
    </w:lvl>
    <w:lvl w:ilvl="2" w:tplc="89888FDA">
      <w:start w:val="1"/>
      <w:numFmt w:val="bullet"/>
      <w:lvlText w:val="•"/>
      <w:lvlJc w:val="left"/>
      <w:pPr>
        <w:ind w:left="1147" w:hanging="180"/>
      </w:pPr>
      <w:rPr>
        <w:rFonts w:hint="default"/>
      </w:rPr>
    </w:lvl>
    <w:lvl w:ilvl="3" w:tplc="23DC24D6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4" w:tplc="836E85DC">
      <w:start w:val="1"/>
      <w:numFmt w:val="bullet"/>
      <w:lvlText w:val="•"/>
      <w:lvlJc w:val="left"/>
      <w:pPr>
        <w:ind w:left="1885" w:hanging="180"/>
      </w:pPr>
      <w:rPr>
        <w:rFonts w:hint="default"/>
      </w:rPr>
    </w:lvl>
    <w:lvl w:ilvl="5" w:tplc="DF0EC5CA">
      <w:start w:val="1"/>
      <w:numFmt w:val="bullet"/>
      <w:lvlText w:val="•"/>
      <w:lvlJc w:val="left"/>
      <w:pPr>
        <w:ind w:left="2255" w:hanging="180"/>
      </w:pPr>
      <w:rPr>
        <w:rFonts w:hint="default"/>
      </w:rPr>
    </w:lvl>
    <w:lvl w:ilvl="6" w:tplc="7BF02D16">
      <w:start w:val="1"/>
      <w:numFmt w:val="bullet"/>
      <w:lvlText w:val="•"/>
      <w:lvlJc w:val="left"/>
      <w:pPr>
        <w:ind w:left="2624" w:hanging="180"/>
      </w:pPr>
      <w:rPr>
        <w:rFonts w:hint="default"/>
      </w:rPr>
    </w:lvl>
    <w:lvl w:ilvl="7" w:tplc="145446D6">
      <w:start w:val="1"/>
      <w:numFmt w:val="bullet"/>
      <w:lvlText w:val="•"/>
      <w:lvlJc w:val="left"/>
      <w:pPr>
        <w:ind w:left="2993" w:hanging="180"/>
      </w:pPr>
      <w:rPr>
        <w:rFonts w:hint="default"/>
      </w:rPr>
    </w:lvl>
    <w:lvl w:ilvl="8" w:tplc="DC4E5602">
      <w:start w:val="1"/>
      <w:numFmt w:val="bullet"/>
      <w:lvlText w:val="•"/>
      <w:lvlJc w:val="left"/>
      <w:pPr>
        <w:ind w:left="3362" w:hanging="180"/>
      </w:pPr>
      <w:rPr>
        <w:rFonts w:hint="default"/>
      </w:rPr>
    </w:lvl>
  </w:abstractNum>
  <w:abstractNum w:abstractNumId="55" w15:restartNumberingAfterBreak="0">
    <w:nsid w:val="7D504181"/>
    <w:multiLevelType w:val="hybridMultilevel"/>
    <w:tmpl w:val="47BC7BEC"/>
    <w:lvl w:ilvl="0" w:tplc="9AE4C826">
      <w:start w:val="1"/>
      <w:numFmt w:val="bullet"/>
      <w:lvlText w:val=""/>
      <w:lvlJc w:val="left"/>
      <w:pPr>
        <w:ind w:left="1592" w:hanging="442"/>
      </w:pPr>
      <w:rPr>
        <w:rFonts w:ascii="Symbol" w:eastAsia="Symbol" w:hAnsi="Symbol" w:hint="default"/>
        <w:w w:val="99"/>
        <w:sz w:val="22"/>
        <w:szCs w:val="22"/>
      </w:rPr>
    </w:lvl>
    <w:lvl w:ilvl="1" w:tplc="F24E2BC6">
      <w:start w:val="1"/>
      <w:numFmt w:val="bullet"/>
      <w:lvlText w:val="•"/>
      <w:lvlJc w:val="left"/>
      <w:pPr>
        <w:ind w:left="2476" w:hanging="442"/>
      </w:pPr>
      <w:rPr>
        <w:rFonts w:hint="default"/>
      </w:rPr>
    </w:lvl>
    <w:lvl w:ilvl="2" w:tplc="9F805CA0">
      <w:start w:val="1"/>
      <w:numFmt w:val="bullet"/>
      <w:lvlText w:val="•"/>
      <w:lvlJc w:val="left"/>
      <w:pPr>
        <w:ind w:left="3361" w:hanging="442"/>
      </w:pPr>
      <w:rPr>
        <w:rFonts w:hint="default"/>
      </w:rPr>
    </w:lvl>
    <w:lvl w:ilvl="3" w:tplc="C5840080">
      <w:start w:val="1"/>
      <w:numFmt w:val="bullet"/>
      <w:lvlText w:val="•"/>
      <w:lvlJc w:val="left"/>
      <w:pPr>
        <w:ind w:left="4246" w:hanging="442"/>
      </w:pPr>
      <w:rPr>
        <w:rFonts w:hint="default"/>
      </w:rPr>
    </w:lvl>
    <w:lvl w:ilvl="4" w:tplc="85404A7E">
      <w:start w:val="1"/>
      <w:numFmt w:val="bullet"/>
      <w:lvlText w:val="•"/>
      <w:lvlJc w:val="left"/>
      <w:pPr>
        <w:ind w:left="5131" w:hanging="442"/>
      </w:pPr>
      <w:rPr>
        <w:rFonts w:hint="default"/>
      </w:rPr>
    </w:lvl>
    <w:lvl w:ilvl="5" w:tplc="2E76AD30">
      <w:start w:val="1"/>
      <w:numFmt w:val="bullet"/>
      <w:lvlText w:val="•"/>
      <w:lvlJc w:val="left"/>
      <w:pPr>
        <w:ind w:left="6016" w:hanging="442"/>
      </w:pPr>
      <w:rPr>
        <w:rFonts w:hint="default"/>
      </w:rPr>
    </w:lvl>
    <w:lvl w:ilvl="6" w:tplc="A29EF7D4">
      <w:start w:val="1"/>
      <w:numFmt w:val="bullet"/>
      <w:lvlText w:val="•"/>
      <w:lvlJc w:val="left"/>
      <w:pPr>
        <w:ind w:left="6900" w:hanging="442"/>
      </w:pPr>
      <w:rPr>
        <w:rFonts w:hint="default"/>
      </w:rPr>
    </w:lvl>
    <w:lvl w:ilvl="7" w:tplc="351E2404">
      <w:start w:val="1"/>
      <w:numFmt w:val="bullet"/>
      <w:lvlText w:val="•"/>
      <w:lvlJc w:val="left"/>
      <w:pPr>
        <w:ind w:left="7785" w:hanging="442"/>
      </w:pPr>
      <w:rPr>
        <w:rFonts w:hint="default"/>
      </w:rPr>
    </w:lvl>
    <w:lvl w:ilvl="8" w:tplc="33F6BC58">
      <w:start w:val="1"/>
      <w:numFmt w:val="bullet"/>
      <w:lvlText w:val="•"/>
      <w:lvlJc w:val="left"/>
      <w:pPr>
        <w:ind w:left="8670" w:hanging="442"/>
      </w:pPr>
      <w:rPr>
        <w:rFonts w:hint="default"/>
      </w:rPr>
    </w:lvl>
  </w:abstractNum>
  <w:num w:numId="1" w16cid:durableId="1295793836">
    <w:abstractNumId w:val="9"/>
  </w:num>
  <w:num w:numId="2" w16cid:durableId="1245333320">
    <w:abstractNumId w:val="21"/>
  </w:num>
  <w:num w:numId="3" w16cid:durableId="1532717608">
    <w:abstractNumId w:val="31"/>
  </w:num>
  <w:num w:numId="4" w16cid:durableId="1269235891">
    <w:abstractNumId w:val="33"/>
  </w:num>
  <w:num w:numId="5" w16cid:durableId="976184287">
    <w:abstractNumId w:val="52"/>
  </w:num>
  <w:num w:numId="6" w16cid:durableId="546726652">
    <w:abstractNumId w:val="14"/>
  </w:num>
  <w:num w:numId="7" w16cid:durableId="399062475">
    <w:abstractNumId w:val="20"/>
  </w:num>
  <w:num w:numId="8" w16cid:durableId="756173974">
    <w:abstractNumId w:val="39"/>
  </w:num>
  <w:num w:numId="9" w16cid:durableId="1265188798">
    <w:abstractNumId w:val="22"/>
  </w:num>
  <w:num w:numId="10" w16cid:durableId="1193689683">
    <w:abstractNumId w:val="1"/>
  </w:num>
  <w:num w:numId="11" w16cid:durableId="1391686847">
    <w:abstractNumId w:val="5"/>
  </w:num>
  <w:num w:numId="12" w16cid:durableId="1684430283">
    <w:abstractNumId w:val="18"/>
  </w:num>
  <w:num w:numId="13" w16cid:durableId="534731798">
    <w:abstractNumId w:val="47"/>
  </w:num>
  <w:num w:numId="14" w16cid:durableId="1715693817">
    <w:abstractNumId w:val="40"/>
  </w:num>
  <w:num w:numId="15" w16cid:durableId="407699965">
    <w:abstractNumId w:val="55"/>
  </w:num>
  <w:num w:numId="16" w16cid:durableId="1751927202">
    <w:abstractNumId w:val="6"/>
  </w:num>
  <w:num w:numId="17" w16cid:durableId="914818673">
    <w:abstractNumId w:val="28"/>
  </w:num>
  <w:num w:numId="18" w16cid:durableId="120392406">
    <w:abstractNumId w:val="23"/>
  </w:num>
  <w:num w:numId="19" w16cid:durableId="1020162089">
    <w:abstractNumId w:val="10"/>
  </w:num>
  <w:num w:numId="20" w16cid:durableId="1109162514">
    <w:abstractNumId w:val="43"/>
  </w:num>
  <w:num w:numId="21" w16cid:durableId="462887554">
    <w:abstractNumId w:val="16"/>
  </w:num>
  <w:num w:numId="22" w16cid:durableId="400058269">
    <w:abstractNumId w:val="25"/>
  </w:num>
  <w:num w:numId="23" w16cid:durableId="1635523850">
    <w:abstractNumId w:val="24"/>
  </w:num>
  <w:num w:numId="24" w16cid:durableId="515120201">
    <w:abstractNumId w:val="2"/>
  </w:num>
  <w:num w:numId="25" w16cid:durableId="1424911166">
    <w:abstractNumId w:val="35"/>
  </w:num>
  <w:num w:numId="26" w16cid:durableId="1816528567">
    <w:abstractNumId w:val="50"/>
  </w:num>
  <w:num w:numId="27" w16cid:durableId="1154639473">
    <w:abstractNumId w:val="36"/>
  </w:num>
  <w:num w:numId="28" w16cid:durableId="231090367">
    <w:abstractNumId w:val="26"/>
  </w:num>
  <w:num w:numId="29" w16cid:durableId="1406031096">
    <w:abstractNumId w:val="54"/>
  </w:num>
  <w:num w:numId="30" w16cid:durableId="1895315426">
    <w:abstractNumId w:val="4"/>
  </w:num>
  <w:num w:numId="31" w16cid:durableId="1531067813">
    <w:abstractNumId w:val="13"/>
  </w:num>
  <w:num w:numId="32" w16cid:durableId="2108386218">
    <w:abstractNumId w:val="8"/>
  </w:num>
  <w:num w:numId="33" w16cid:durableId="3676146">
    <w:abstractNumId w:val="53"/>
  </w:num>
  <w:num w:numId="34" w16cid:durableId="2134403895">
    <w:abstractNumId w:val="42"/>
  </w:num>
  <w:num w:numId="35" w16cid:durableId="1683051338">
    <w:abstractNumId w:val="38"/>
  </w:num>
  <w:num w:numId="36" w16cid:durableId="1526358134">
    <w:abstractNumId w:val="0"/>
  </w:num>
  <w:num w:numId="37" w16cid:durableId="1659765377">
    <w:abstractNumId w:val="12"/>
  </w:num>
  <w:num w:numId="38" w16cid:durableId="1349524818">
    <w:abstractNumId w:val="44"/>
  </w:num>
  <w:num w:numId="39" w16cid:durableId="952324067">
    <w:abstractNumId w:val="11"/>
  </w:num>
  <w:num w:numId="40" w16cid:durableId="2052072437">
    <w:abstractNumId w:val="49"/>
  </w:num>
  <w:num w:numId="41" w16cid:durableId="1106271266">
    <w:abstractNumId w:val="29"/>
  </w:num>
  <w:num w:numId="42" w16cid:durableId="1241060327">
    <w:abstractNumId w:val="30"/>
  </w:num>
  <w:num w:numId="43" w16cid:durableId="793013555">
    <w:abstractNumId w:val="7"/>
  </w:num>
  <w:num w:numId="44" w16cid:durableId="1937859340">
    <w:abstractNumId w:val="41"/>
  </w:num>
  <w:num w:numId="45" w16cid:durableId="967393008">
    <w:abstractNumId w:val="46"/>
  </w:num>
  <w:num w:numId="46" w16cid:durableId="618997413">
    <w:abstractNumId w:val="51"/>
  </w:num>
  <w:num w:numId="47" w16cid:durableId="1098332112">
    <w:abstractNumId w:val="37"/>
  </w:num>
  <w:num w:numId="48" w16cid:durableId="607590610">
    <w:abstractNumId w:val="34"/>
  </w:num>
  <w:num w:numId="49" w16cid:durableId="72556689">
    <w:abstractNumId w:val="32"/>
  </w:num>
  <w:num w:numId="50" w16cid:durableId="214124719">
    <w:abstractNumId w:val="19"/>
  </w:num>
  <w:num w:numId="51" w16cid:durableId="1629892405">
    <w:abstractNumId w:val="48"/>
  </w:num>
  <w:num w:numId="52" w16cid:durableId="500122249">
    <w:abstractNumId w:val="3"/>
  </w:num>
  <w:num w:numId="53" w16cid:durableId="535848459">
    <w:abstractNumId w:val="17"/>
  </w:num>
  <w:num w:numId="54" w16cid:durableId="1983923314">
    <w:abstractNumId w:val="15"/>
  </w:num>
  <w:num w:numId="55" w16cid:durableId="395055627">
    <w:abstractNumId w:val="45"/>
  </w:num>
  <w:num w:numId="56" w16cid:durableId="1450785422">
    <w:abstractNumId w:val="27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ssmann, Kindra">
    <w15:presenceInfo w15:providerId="AD" w15:userId="S-1-5-21-725345543-413027322-2146997909-177819"/>
  </w15:person>
  <w15:person w15:author="Johnson, Dillon">
    <w15:presenceInfo w15:providerId="AD" w15:userId="S::CBA437@mt.gov::890cc8c3-c27c-42a8-b00f-106e587002e6"/>
  </w15:person>
  <w15:person w15:author="Opar, Catie">
    <w15:presenceInfo w15:providerId="AD" w15:userId="S::CBA581@mt.gov::a7093274-0a85-4a17-b745-c28b6832f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1B8"/>
    <w:rsid w:val="00000204"/>
    <w:rsid w:val="00006ECB"/>
    <w:rsid w:val="00010B62"/>
    <w:rsid w:val="00020C78"/>
    <w:rsid w:val="000428D1"/>
    <w:rsid w:val="00094245"/>
    <w:rsid w:val="000A2432"/>
    <w:rsid w:val="000C5AA3"/>
    <w:rsid w:val="000E690B"/>
    <w:rsid w:val="00182794"/>
    <w:rsid w:val="001C1D33"/>
    <w:rsid w:val="002043E9"/>
    <w:rsid w:val="0020710C"/>
    <w:rsid w:val="002B045A"/>
    <w:rsid w:val="00372749"/>
    <w:rsid w:val="00387CB4"/>
    <w:rsid w:val="00396B3F"/>
    <w:rsid w:val="003B57A2"/>
    <w:rsid w:val="00425F74"/>
    <w:rsid w:val="004472DF"/>
    <w:rsid w:val="004668B2"/>
    <w:rsid w:val="004715B7"/>
    <w:rsid w:val="005154C5"/>
    <w:rsid w:val="005216A0"/>
    <w:rsid w:val="00526501"/>
    <w:rsid w:val="005423F2"/>
    <w:rsid w:val="0058120A"/>
    <w:rsid w:val="005B6410"/>
    <w:rsid w:val="005B673C"/>
    <w:rsid w:val="00642A3B"/>
    <w:rsid w:val="006547C7"/>
    <w:rsid w:val="00670FB8"/>
    <w:rsid w:val="00677857"/>
    <w:rsid w:val="006942C7"/>
    <w:rsid w:val="006C6963"/>
    <w:rsid w:val="007A0DE9"/>
    <w:rsid w:val="007A3605"/>
    <w:rsid w:val="007D56E2"/>
    <w:rsid w:val="00821406"/>
    <w:rsid w:val="00823576"/>
    <w:rsid w:val="008311E5"/>
    <w:rsid w:val="00836D1E"/>
    <w:rsid w:val="008519B2"/>
    <w:rsid w:val="00875BFB"/>
    <w:rsid w:val="008C7A4F"/>
    <w:rsid w:val="00921181"/>
    <w:rsid w:val="009408A2"/>
    <w:rsid w:val="00945920"/>
    <w:rsid w:val="0096139A"/>
    <w:rsid w:val="0098379B"/>
    <w:rsid w:val="009E210C"/>
    <w:rsid w:val="00A14CCD"/>
    <w:rsid w:val="00A210C6"/>
    <w:rsid w:val="00A23CB0"/>
    <w:rsid w:val="00A268C7"/>
    <w:rsid w:val="00A369D4"/>
    <w:rsid w:val="00A80CEB"/>
    <w:rsid w:val="00AA6DCB"/>
    <w:rsid w:val="00AD1752"/>
    <w:rsid w:val="00AF5D78"/>
    <w:rsid w:val="00B37C23"/>
    <w:rsid w:val="00B43A6D"/>
    <w:rsid w:val="00B51402"/>
    <w:rsid w:val="00B631B8"/>
    <w:rsid w:val="00B95D1B"/>
    <w:rsid w:val="00B9781C"/>
    <w:rsid w:val="00C30A0D"/>
    <w:rsid w:val="00C346BD"/>
    <w:rsid w:val="00CA6790"/>
    <w:rsid w:val="00CE0C66"/>
    <w:rsid w:val="00CF03BB"/>
    <w:rsid w:val="00D002B6"/>
    <w:rsid w:val="00D21B84"/>
    <w:rsid w:val="00D56766"/>
    <w:rsid w:val="00D6008C"/>
    <w:rsid w:val="00DB63D6"/>
    <w:rsid w:val="00DE289E"/>
    <w:rsid w:val="00E52140"/>
    <w:rsid w:val="00E55881"/>
    <w:rsid w:val="00EB677C"/>
    <w:rsid w:val="00EC5CFA"/>
    <w:rsid w:val="00F11704"/>
    <w:rsid w:val="00F37BE9"/>
    <w:rsid w:val="00F437E6"/>
    <w:rsid w:val="00F527B8"/>
    <w:rsid w:val="00F96C86"/>
    <w:rsid w:val="00FD1D9A"/>
    <w:rsid w:val="00FF41C2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8A31AF"/>
  <w15:docId w15:val="{A5DDCA57-0249-44E2-A9F5-2997DCC8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27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32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19"/>
      <w:ind w:left="812" w:hanging="54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20"/>
      <w:ind w:left="112"/>
      <w:outlineLvl w:val="3"/>
    </w:pPr>
    <w:rPr>
      <w:rFonts w:ascii="Times New Roman" w:eastAsia="Times New Roman" w:hAnsi="Times New Roman"/>
      <w:b/>
      <w:bCs/>
    </w:rPr>
  </w:style>
  <w:style w:type="paragraph" w:styleId="Heading5">
    <w:name w:val="heading 5"/>
    <w:basedOn w:val="Normal"/>
    <w:uiPriority w:val="1"/>
    <w:qFormat/>
    <w:pPr>
      <w:spacing w:before="121"/>
      <w:ind w:left="991"/>
      <w:outlineLvl w:val="4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832" w:hanging="720"/>
    </w:pPr>
    <w:rPr>
      <w:rFonts w:ascii="Times New Roman" w:eastAsia="Times New Roman" w:hAnsi="Times New Roman"/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120"/>
      <w:ind w:left="1432" w:hanging="600"/>
    </w:pPr>
    <w:rPr>
      <w:rFonts w:ascii="Times New Roman" w:eastAsia="Times New Roman" w:hAnsi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17"/>
      <w:ind w:left="831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uiPriority w:val="1"/>
    <w:qFormat/>
    <w:pPr>
      <w:spacing w:before="120"/>
      <w:ind w:left="171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6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1C2"/>
  </w:style>
  <w:style w:type="paragraph" w:styleId="Footer">
    <w:name w:val="footer"/>
    <w:basedOn w:val="Normal"/>
    <w:link w:val="FooterChar"/>
    <w:uiPriority w:val="99"/>
    <w:unhideWhenUsed/>
    <w:rsid w:val="00FF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1C2"/>
  </w:style>
  <w:style w:type="character" w:styleId="CommentReference">
    <w:name w:val="annotation reference"/>
    <w:basedOn w:val="DefaultParagraphFont"/>
    <w:uiPriority w:val="99"/>
    <w:semiHidden/>
    <w:unhideWhenUsed/>
    <w:rsid w:val="0094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A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B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9781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hyperlink" Target="http://www.epa.gov/safewater/lcrmr/compliancehelp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criwriter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epa.gov/safewater/lcrmr/compliancehelp.html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epa.gov/safewater/lead" TargetMode="External"/><Relationship Id="rId20" Type="http://schemas.openxmlformats.org/officeDocument/2006/relationships/hyperlink" Target="http://ccriwrit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pa.gov/safewater/lead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epa.gob/safewater/ccr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q.mt.gov/dir/legal/title17." TargetMode="External"/><Relationship Id="rId14" Type="http://schemas.openxmlformats.org/officeDocument/2006/relationships/footer" Target="footer4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0D4D-3CB0-44CE-A5AC-11B2FDBA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22353</Words>
  <Characters>127415</Characters>
  <Application>Microsoft Office Word</Application>
  <DocSecurity>0</DocSecurity>
  <Lines>1061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Regulations Summary</vt:lpstr>
    </vt:vector>
  </TitlesOfParts>
  <Company/>
  <LinksUpToDate>false</LinksUpToDate>
  <CharactersWithSpaces>149470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Regulations Summary</dc:title>
  <dc:creator>Druanne Prescott</dc:creator>
  <cp:lastModifiedBy>VandenBos, Jen</cp:lastModifiedBy>
  <cp:revision>2</cp:revision>
  <cp:lastPrinted>2016-06-27T16:54:00Z</cp:lastPrinted>
  <dcterms:created xsi:type="dcterms:W3CDTF">2026-06-25T17:43:00Z</dcterms:created>
  <dcterms:modified xsi:type="dcterms:W3CDTF">2026-06-25T17:43:00Z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2010-11-09T00:00:00Z</vt:filetime>
  </property>
  <property fmtid="{D5CDD505-2E9C-101B-9397-08002B2CF9AE}" pid="3" name="LastSaved">
    <vt:filetime>2015-08-25T00:00:00Z</vt:filetime>
  </property>
</Properties>
</file>