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651D" w14:textId="77777777" w:rsidR="00940964" w:rsidRPr="00940964" w:rsidRDefault="00940964" w:rsidP="00940964">
      <w:pPr>
        <w:tabs>
          <w:tab w:val="center" w:pos="4680"/>
          <w:tab w:val="right" w:pos="9360"/>
          <w:tab w:val="right" w:pos="10080"/>
        </w:tabs>
        <w:ind w:right="-720"/>
      </w:pPr>
      <w:r w:rsidRPr="00940964">
        <w:rPr>
          <w:rFonts w:eastAsia="Calibri"/>
          <w:noProof/>
          <w:szCs w:val="22"/>
        </w:rPr>
        <w:drawing>
          <wp:inline distT="0" distB="0" distL="0" distR="0" wp14:anchorId="0CA35F16" wp14:editId="72839499">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56EF217B" w14:textId="77777777" w:rsidR="0084085A" w:rsidRDefault="0084085A" w:rsidP="0084085A">
      <w:pPr>
        <w:tabs>
          <w:tab w:val="left" w:pos="-1440"/>
          <w:tab w:val="left" w:pos="-720"/>
          <w:tab w:val="left" w:pos="0"/>
          <w:tab w:val="left" w:pos="720"/>
          <w:tab w:val="left" w:pos="1440"/>
          <w:tab w:val="left" w:pos="2160"/>
        </w:tabs>
        <w:rPr>
          <w:szCs w:val="24"/>
        </w:rPr>
      </w:pPr>
    </w:p>
    <w:p w14:paraId="0147BB2B" w14:textId="77777777" w:rsidR="0084085A" w:rsidRDefault="0084085A" w:rsidP="0084085A">
      <w:pPr>
        <w:tabs>
          <w:tab w:val="left" w:pos="-1440"/>
          <w:tab w:val="left" w:pos="-720"/>
          <w:tab w:val="left" w:pos="0"/>
          <w:tab w:val="left" w:pos="720"/>
          <w:tab w:val="left" w:pos="1440"/>
          <w:tab w:val="left" w:pos="2160"/>
        </w:tabs>
        <w:rPr>
          <w:szCs w:val="24"/>
        </w:rPr>
      </w:pPr>
    </w:p>
    <w:p w14:paraId="0A56C8CC" w14:textId="77777777" w:rsidR="0084085A" w:rsidRDefault="0084085A" w:rsidP="0084085A">
      <w:pPr>
        <w:tabs>
          <w:tab w:val="left" w:pos="-1440"/>
          <w:tab w:val="left" w:pos="-720"/>
          <w:tab w:val="left" w:pos="0"/>
          <w:tab w:val="left" w:pos="720"/>
          <w:tab w:val="left" w:pos="1440"/>
          <w:tab w:val="left" w:pos="2160"/>
        </w:tabs>
        <w:rPr>
          <w:szCs w:val="24"/>
        </w:rPr>
      </w:pPr>
    </w:p>
    <w:p w14:paraId="04A696FF" w14:textId="2EE46080" w:rsidR="0084085A" w:rsidRPr="00F95D49" w:rsidRDefault="0084085A" w:rsidP="0084085A">
      <w:pPr>
        <w:tabs>
          <w:tab w:val="left" w:pos="-1440"/>
          <w:tab w:val="left" w:pos="-720"/>
          <w:tab w:val="left" w:pos="0"/>
          <w:tab w:val="left" w:pos="720"/>
          <w:tab w:val="left" w:pos="1440"/>
          <w:tab w:val="left" w:pos="2160"/>
        </w:tabs>
        <w:rPr>
          <w:szCs w:val="24"/>
        </w:rPr>
      </w:pPr>
      <w:r>
        <w:rPr>
          <w:szCs w:val="24"/>
        </w:rPr>
        <w:t>April 28, 2026</w:t>
      </w:r>
    </w:p>
    <w:p w14:paraId="05FB7A66" w14:textId="77777777" w:rsidR="0084085A" w:rsidRPr="00F95D49" w:rsidRDefault="0084085A" w:rsidP="0084085A">
      <w:pPr>
        <w:tabs>
          <w:tab w:val="left" w:pos="-1440"/>
          <w:tab w:val="left" w:pos="-720"/>
          <w:tab w:val="left" w:pos="0"/>
          <w:tab w:val="left" w:pos="720"/>
          <w:tab w:val="left" w:pos="1440"/>
          <w:tab w:val="left" w:pos="2160"/>
        </w:tabs>
        <w:rPr>
          <w:szCs w:val="24"/>
        </w:rPr>
      </w:pPr>
    </w:p>
    <w:p w14:paraId="1B9352A7" w14:textId="77777777" w:rsidR="0084085A" w:rsidRPr="00F95D49" w:rsidRDefault="0084085A" w:rsidP="0084085A">
      <w:pPr>
        <w:tabs>
          <w:tab w:val="left" w:pos="-1440"/>
          <w:tab w:val="left" w:pos="-720"/>
          <w:tab w:val="left" w:pos="0"/>
          <w:tab w:val="left" w:pos="720"/>
          <w:tab w:val="left" w:pos="1440"/>
          <w:tab w:val="left" w:pos="2160"/>
        </w:tabs>
        <w:rPr>
          <w:szCs w:val="24"/>
        </w:rPr>
      </w:pPr>
    </w:p>
    <w:p w14:paraId="7DD6A1F6" w14:textId="77777777" w:rsidR="0084085A" w:rsidRPr="00F95D49" w:rsidRDefault="0084085A" w:rsidP="0084085A">
      <w:pPr>
        <w:tabs>
          <w:tab w:val="left" w:pos="-1440"/>
          <w:tab w:val="left" w:pos="-720"/>
          <w:tab w:val="left" w:pos="0"/>
          <w:tab w:val="left" w:pos="720"/>
          <w:tab w:val="left" w:pos="1440"/>
          <w:tab w:val="left" w:pos="2160"/>
        </w:tabs>
        <w:rPr>
          <w:szCs w:val="24"/>
        </w:rPr>
      </w:pPr>
    </w:p>
    <w:p w14:paraId="2E105DA5" w14:textId="77777777" w:rsidR="0084085A" w:rsidRPr="00F95D49" w:rsidRDefault="0084085A" w:rsidP="0084085A">
      <w:pPr>
        <w:tabs>
          <w:tab w:val="left" w:pos="-1440"/>
          <w:tab w:val="left" w:pos="-720"/>
          <w:tab w:val="left" w:pos="720"/>
          <w:tab w:val="left" w:pos="1440"/>
          <w:tab w:val="left" w:pos="2160"/>
          <w:tab w:val="left" w:pos="4680"/>
        </w:tabs>
        <w:rPr>
          <w:szCs w:val="24"/>
        </w:rPr>
      </w:pPr>
      <w:bookmarkStart w:id="0" w:name="Text2"/>
      <w:r>
        <w:rPr>
          <w:szCs w:val="24"/>
        </w:rPr>
        <w:t>William Euwer</w:t>
      </w:r>
    </w:p>
    <w:p w14:paraId="44E53F69" w14:textId="77777777" w:rsidR="0084085A" w:rsidRPr="00F95D49" w:rsidRDefault="0084085A" w:rsidP="0084085A">
      <w:pPr>
        <w:tabs>
          <w:tab w:val="left" w:pos="-1440"/>
          <w:tab w:val="left" w:pos="-720"/>
          <w:tab w:val="left" w:pos="720"/>
          <w:tab w:val="left" w:pos="1440"/>
          <w:tab w:val="left" w:pos="2160"/>
          <w:tab w:val="left" w:pos="4680"/>
        </w:tabs>
        <w:rPr>
          <w:szCs w:val="24"/>
        </w:rPr>
      </w:pPr>
      <w:r w:rsidRPr="00830498">
        <w:rPr>
          <w:szCs w:val="24"/>
        </w:rPr>
        <w:t>Bunge USA Grain, LLC.</w:t>
      </w:r>
    </w:p>
    <w:p w14:paraId="29BE6907" w14:textId="77777777" w:rsidR="0084085A" w:rsidRPr="00F95D49" w:rsidRDefault="0084085A" w:rsidP="0084085A">
      <w:pPr>
        <w:tabs>
          <w:tab w:val="left" w:pos="-1440"/>
          <w:tab w:val="left" w:pos="-720"/>
          <w:tab w:val="left" w:pos="720"/>
          <w:tab w:val="left" w:pos="1440"/>
          <w:tab w:val="left" w:pos="2160"/>
          <w:tab w:val="left" w:pos="4680"/>
        </w:tabs>
        <w:rPr>
          <w:szCs w:val="24"/>
        </w:rPr>
      </w:pPr>
      <w:r>
        <w:rPr>
          <w:szCs w:val="24"/>
        </w:rPr>
        <w:t>Huntley Facility</w:t>
      </w:r>
    </w:p>
    <w:p w14:paraId="08CFE8C5" w14:textId="77777777" w:rsidR="0084085A" w:rsidRDefault="0084085A" w:rsidP="0084085A">
      <w:pPr>
        <w:tabs>
          <w:tab w:val="left" w:pos="-1440"/>
          <w:tab w:val="left" w:pos="-720"/>
          <w:tab w:val="left" w:pos="720"/>
          <w:tab w:val="left" w:pos="1440"/>
          <w:tab w:val="left" w:pos="2160"/>
          <w:tab w:val="left" w:pos="4680"/>
        </w:tabs>
        <w:rPr>
          <w:szCs w:val="24"/>
        </w:rPr>
      </w:pPr>
      <w:r>
        <w:rPr>
          <w:szCs w:val="24"/>
        </w:rPr>
        <w:t>1719 South 4</w:t>
      </w:r>
      <w:r w:rsidRPr="00830498">
        <w:rPr>
          <w:szCs w:val="24"/>
          <w:vertAlign w:val="superscript"/>
        </w:rPr>
        <w:t>th</w:t>
      </w:r>
      <w:r>
        <w:rPr>
          <w:szCs w:val="24"/>
        </w:rPr>
        <w:t xml:space="preserve"> Road</w:t>
      </w:r>
    </w:p>
    <w:p w14:paraId="2B217C06" w14:textId="77777777" w:rsidR="0084085A" w:rsidRPr="00F95D49" w:rsidRDefault="0084085A" w:rsidP="0084085A">
      <w:pPr>
        <w:tabs>
          <w:tab w:val="left" w:pos="-1440"/>
          <w:tab w:val="left" w:pos="-720"/>
          <w:tab w:val="left" w:pos="720"/>
          <w:tab w:val="left" w:pos="1440"/>
          <w:tab w:val="left" w:pos="2160"/>
          <w:tab w:val="left" w:pos="4680"/>
        </w:tabs>
        <w:rPr>
          <w:szCs w:val="24"/>
        </w:rPr>
      </w:pPr>
      <w:r>
        <w:rPr>
          <w:szCs w:val="24"/>
        </w:rPr>
        <w:t>Huntly, MT 59307</w:t>
      </w:r>
    </w:p>
    <w:bookmarkEnd w:id="0"/>
    <w:p w14:paraId="51346162" w14:textId="77777777" w:rsidR="00940964" w:rsidRPr="00940964" w:rsidRDefault="00940964" w:rsidP="00940964">
      <w:pPr>
        <w:tabs>
          <w:tab w:val="left" w:pos="-1440"/>
          <w:tab w:val="left" w:pos="-720"/>
          <w:tab w:val="left" w:pos="720"/>
          <w:tab w:val="left" w:pos="1440"/>
          <w:tab w:val="left" w:pos="2160"/>
          <w:tab w:val="left" w:pos="4680"/>
        </w:tabs>
        <w:rPr>
          <w:szCs w:val="24"/>
        </w:rPr>
      </w:pPr>
    </w:p>
    <w:p w14:paraId="6188BA60" w14:textId="77777777" w:rsidR="00940964" w:rsidRPr="00940964" w:rsidRDefault="00940964" w:rsidP="00940964">
      <w:pPr>
        <w:tabs>
          <w:tab w:val="left" w:pos="-1440"/>
          <w:tab w:val="left" w:pos="-720"/>
          <w:tab w:val="left" w:pos="720"/>
          <w:tab w:val="left" w:pos="1440"/>
          <w:tab w:val="left" w:pos="2160"/>
          <w:tab w:val="left" w:pos="4680"/>
        </w:tabs>
        <w:rPr>
          <w:szCs w:val="24"/>
        </w:rPr>
      </w:pPr>
      <w:r w:rsidRPr="00940964">
        <w:rPr>
          <w:szCs w:val="24"/>
        </w:rPr>
        <w:t xml:space="preserve">Sent via email: </w:t>
      </w:r>
      <w:hyperlink r:id="rId9" w:history="1">
        <w:r w:rsidRPr="00940964">
          <w:rPr>
            <w:color w:val="0000FF"/>
            <w:szCs w:val="24"/>
            <w:u w:val="single"/>
          </w:rPr>
          <w:t>william.euwer@bunge.com</w:t>
        </w:r>
      </w:hyperlink>
      <w:r w:rsidRPr="00940964">
        <w:rPr>
          <w:szCs w:val="24"/>
        </w:rPr>
        <w:t xml:space="preserve"> </w:t>
      </w:r>
    </w:p>
    <w:p w14:paraId="5562EF02" w14:textId="77777777" w:rsidR="00940964" w:rsidRPr="00940964" w:rsidRDefault="00940964" w:rsidP="00940964">
      <w:pPr>
        <w:tabs>
          <w:tab w:val="left" w:pos="-1440"/>
          <w:tab w:val="left" w:pos="-720"/>
          <w:tab w:val="left" w:pos="720"/>
          <w:tab w:val="left" w:pos="1440"/>
          <w:tab w:val="left" w:pos="2160"/>
          <w:tab w:val="left" w:pos="4680"/>
        </w:tabs>
        <w:rPr>
          <w:szCs w:val="24"/>
        </w:rPr>
      </w:pPr>
    </w:p>
    <w:p w14:paraId="4F77FC6A" w14:textId="53430A21" w:rsidR="00940964" w:rsidRPr="00940964" w:rsidRDefault="00940964" w:rsidP="00940964">
      <w:pPr>
        <w:tabs>
          <w:tab w:val="left" w:pos="720"/>
          <w:tab w:val="left" w:pos="1440"/>
          <w:tab w:val="left" w:pos="2160"/>
        </w:tabs>
      </w:pPr>
      <w:r w:rsidRPr="00940964">
        <w:rPr>
          <w:b/>
          <w:bCs/>
        </w:rPr>
        <w:t xml:space="preserve">RE: </w:t>
      </w:r>
      <w:r w:rsidR="0084085A">
        <w:rPr>
          <w:b/>
          <w:bCs/>
        </w:rPr>
        <w:t>Final and Effective</w:t>
      </w:r>
      <w:r w:rsidRPr="00940964">
        <w:rPr>
          <w:b/>
          <w:bCs/>
        </w:rPr>
        <w:t xml:space="preserve"> M</w:t>
      </w:r>
      <w:r w:rsidR="0084085A">
        <w:rPr>
          <w:b/>
          <w:bCs/>
        </w:rPr>
        <w:t xml:space="preserve">ontana </w:t>
      </w:r>
      <w:r w:rsidRPr="00940964">
        <w:rPr>
          <w:b/>
          <w:bCs/>
        </w:rPr>
        <w:t>A</w:t>
      </w:r>
      <w:r w:rsidR="0084085A">
        <w:rPr>
          <w:b/>
          <w:bCs/>
        </w:rPr>
        <w:t xml:space="preserve">ir </w:t>
      </w:r>
      <w:r w:rsidRPr="00940964">
        <w:rPr>
          <w:b/>
          <w:bCs/>
        </w:rPr>
        <w:t>Q</w:t>
      </w:r>
      <w:r w:rsidR="0084085A">
        <w:rPr>
          <w:b/>
          <w:bCs/>
        </w:rPr>
        <w:t xml:space="preserve">uality </w:t>
      </w:r>
      <w:r w:rsidRPr="00940964">
        <w:rPr>
          <w:b/>
          <w:bCs/>
        </w:rPr>
        <w:t>P</w:t>
      </w:r>
      <w:r w:rsidR="0084085A">
        <w:rPr>
          <w:b/>
          <w:bCs/>
        </w:rPr>
        <w:t>ermit</w:t>
      </w:r>
      <w:r w:rsidRPr="00940964">
        <w:rPr>
          <w:b/>
          <w:bCs/>
        </w:rPr>
        <w:t xml:space="preserve"> #</w:t>
      </w:r>
      <w:r w:rsidRPr="00940964">
        <w:rPr>
          <w:b/>
          <w:bCs/>
          <w:szCs w:val="24"/>
        </w:rPr>
        <w:t>5241-05</w:t>
      </w:r>
    </w:p>
    <w:p w14:paraId="491B3C6F" w14:textId="77777777" w:rsidR="00940964" w:rsidRPr="00940964" w:rsidRDefault="00940964" w:rsidP="00940964">
      <w:pPr>
        <w:tabs>
          <w:tab w:val="left" w:pos="-1440"/>
          <w:tab w:val="left" w:pos="-720"/>
          <w:tab w:val="left" w:pos="720"/>
          <w:tab w:val="left" w:pos="1440"/>
          <w:tab w:val="left" w:pos="2160"/>
          <w:tab w:val="left" w:pos="4680"/>
        </w:tabs>
        <w:rPr>
          <w:szCs w:val="24"/>
        </w:rPr>
      </w:pPr>
    </w:p>
    <w:p w14:paraId="3083EEBD" w14:textId="77777777" w:rsidR="0084085A" w:rsidRPr="0084085A" w:rsidRDefault="0084085A" w:rsidP="0084085A">
      <w:pPr>
        <w:tabs>
          <w:tab w:val="left" w:pos="-1440"/>
          <w:tab w:val="left" w:pos="-720"/>
          <w:tab w:val="left" w:pos="720"/>
          <w:tab w:val="left" w:pos="1440"/>
          <w:tab w:val="left" w:pos="2160"/>
          <w:tab w:val="left" w:pos="4680"/>
        </w:tabs>
        <w:rPr>
          <w:szCs w:val="24"/>
        </w:rPr>
      </w:pPr>
      <w:r w:rsidRPr="0084085A">
        <w:rPr>
          <w:szCs w:val="24"/>
        </w:rPr>
        <w:t>Montana Air Quality Permit (MAQP) #5241-05 for the above-named permittee is deemed final and effective as of April 28, 2026, by the Montana Department of Environmental Quality (DEQ).  All conditions of the Decision remain the same.  A copy of final MAQP #5241-05 is enclosed.</w:t>
      </w:r>
    </w:p>
    <w:p w14:paraId="397CA28B" w14:textId="77777777" w:rsidR="00940964" w:rsidRPr="00940964" w:rsidRDefault="00940964" w:rsidP="00940964">
      <w:pPr>
        <w:tabs>
          <w:tab w:val="left" w:pos="-1440"/>
          <w:tab w:val="left" w:pos="-720"/>
          <w:tab w:val="left" w:pos="720"/>
          <w:tab w:val="left" w:pos="1440"/>
          <w:tab w:val="left" w:pos="2160"/>
          <w:tab w:val="left" w:pos="4680"/>
        </w:tabs>
        <w:rPr>
          <w:szCs w:val="24"/>
        </w:rPr>
      </w:pPr>
    </w:p>
    <w:p w14:paraId="7D74808A" w14:textId="77777777" w:rsidR="00940964" w:rsidRPr="00940964" w:rsidRDefault="00940964" w:rsidP="00940964">
      <w:pPr>
        <w:tabs>
          <w:tab w:val="left" w:pos="-1440"/>
          <w:tab w:val="left" w:pos="-720"/>
          <w:tab w:val="left" w:pos="720"/>
          <w:tab w:val="left" w:pos="1440"/>
          <w:tab w:val="left" w:pos="2160"/>
          <w:tab w:val="left" w:pos="4680"/>
        </w:tabs>
        <w:rPr>
          <w:szCs w:val="24"/>
        </w:rPr>
      </w:pPr>
    </w:p>
    <w:p w14:paraId="604A6C42" w14:textId="74538D26" w:rsidR="00940964" w:rsidRPr="00940964" w:rsidRDefault="00940964" w:rsidP="00940964">
      <w:pPr>
        <w:tabs>
          <w:tab w:val="left" w:pos="-1440"/>
          <w:tab w:val="left" w:pos="-720"/>
          <w:tab w:val="left" w:pos="720"/>
          <w:tab w:val="left" w:pos="1440"/>
          <w:tab w:val="left" w:pos="2160"/>
          <w:tab w:val="left" w:pos="4680"/>
        </w:tabs>
        <w:rPr>
          <w:szCs w:val="24"/>
        </w:rPr>
      </w:pPr>
      <w:r w:rsidRPr="00940964">
        <w:rPr>
          <w:szCs w:val="24"/>
        </w:rPr>
        <w:t>For DEQ,</w:t>
      </w:r>
    </w:p>
    <w:p w14:paraId="22281085" w14:textId="6F68B9B5" w:rsidR="00940964" w:rsidRDefault="00940964" w:rsidP="00940964">
      <w:pPr>
        <w:tabs>
          <w:tab w:val="left" w:pos="-1440"/>
          <w:tab w:val="left" w:pos="-720"/>
          <w:tab w:val="left" w:pos="720"/>
          <w:tab w:val="left" w:pos="1440"/>
          <w:tab w:val="left" w:pos="2160"/>
          <w:tab w:val="left" w:pos="4680"/>
        </w:tabs>
        <w:rPr>
          <w:noProof/>
          <w:szCs w:val="24"/>
        </w:rPr>
      </w:pPr>
    </w:p>
    <w:p w14:paraId="48853318" w14:textId="6BE1DA68" w:rsidR="0084085A" w:rsidRDefault="00A61841" w:rsidP="00940964">
      <w:pPr>
        <w:tabs>
          <w:tab w:val="left" w:pos="-1440"/>
          <w:tab w:val="left" w:pos="-720"/>
          <w:tab w:val="left" w:pos="720"/>
          <w:tab w:val="left" w:pos="1440"/>
          <w:tab w:val="left" w:pos="2160"/>
          <w:tab w:val="left" w:pos="4680"/>
        </w:tabs>
        <w:rPr>
          <w:noProof/>
          <w:szCs w:val="24"/>
        </w:rPr>
      </w:pPr>
      <w:r w:rsidRPr="00940964">
        <w:rPr>
          <w:noProof/>
          <w:szCs w:val="24"/>
        </w:rPr>
        <w:drawing>
          <wp:anchor distT="0" distB="0" distL="114300" distR="114300" simplePos="0" relativeHeight="251659264" behindDoc="1" locked="0" layoutInCell="1" allowOverlap="1" wp14:anchorId="3CE8A7F8" wp14:editId="47787CAB">
            <wp:simplePos x="0" y="0"/>
            <wp:positionH relativeFrom="column">
              <wp:posOffset>3195320</wp:posOffset>
            </wp:positionH>
            <wp:positionV relativeFrom="paragraph">
              <wp:posOffset>10307</wp:posOffset>
            </wp:positionV>
            <wp:extent cx="1406525" cy="438150"/>
            <wp:effectExtent l="0" t="0" r="3175" b="0"/>
            <wp:wrapTight wrapText="bothSides">
              <wp:wrapPolygon edited="0">
                <wp:start x="0" y="0"/>
                <wp:lineTo x="0" y="20661"/>
                <wp:lineTo x="21356" y="20661"/>
                <wp:lineTo x="21356" y="0"/>
                <wp:lineTo x="0" y="0"/>
              </wp:wrapPolygon>
            </wp:wrapTight>
            <wp:docPr id="1503181490"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81490" name="Picture 3" descr="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6525" cy="438150"/>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drawing>
          <wp:inline distT="0" distB="0" distL="0" distR="0" wp14:anchorId="115E1D8C" wp14:editId="7D3D70A4">
            <wp:extent cx="766405" cy="444222"/>
            <wp:effectExtent l="0" t="0" r="0" b="0"/>
            <wp:docPr id="1903698225"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98225"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777715" cy="450777"/>
                    </a:xfrm>
                    <a:prstGeom prst="rect">
                      <a:avLst/>
                    </a:prstGeom>
                  </pic:spPr>
                </pic:pic>
              </a:graphicData>
            </a:graphic>
          </wp:inline>
        </w:drawing>
      </w:r>
    </w:p>
    <w:p w14:paraId="760E9169" w14:textId="77777777" w:rsidR="00940964" w:rsidRPr="00940964" w:rsidRDefault="00940964" w:rsidP="00940964">
      <w:pPr>
        <w:tabs>
          <w:tab w:val="left" w:pos="-1440"/>
          <w:tab w:val="left" w:pos="-720"/>
          <w:tab w:val="left" w:pos="720"/>
          <w:tab w:val="left" w:pos="1440"/>
          <w:tab w:val="left" w:pos="2160"/>
          <w:tab w:val="left" w:pos="4680"/>
        </w:tabs>
        <w:sectPr w:rsidR="00940964" w:rsidRPr="00940964" w:rsidSect="00940964">
          <w:footerReference w:type="default" r:id="rId12"/>
          <w:footerReference w:type="first" r:id="rId13"/>
          <w:pgSz w:w="12240" w:h="15840"/>
          <w:pgMar w:top="1152" w:right="1440" w:bottom="1008" w:left="1440" w:header="720" w:footer="720" w:gutter="0"/>
          <w:cols w:space="720"/>
          <w:titlePg/>
          <w:docGrid w:linePitch="360"/>
        </w:sectPr>
      </w:pPr>
    </w:p>
    <w:p w14:paraId="27ED53D8" w14:textId="77777777" w:rsidR="00940964" w:rsidRPr="00940964" w:rsidRDefault="00940964" w:rsidP="00940964">
      <w:pPr>
        <w:tabs>
          <w:tab w:val="left" w:pos="-1440"/>
          <w:tab w:val="left" w:pos="-720"/>
          <w:tab w:val="left" w:pos="720"/>
          <w:tab w:val="left" w:pos="1440"/>
          <w:tab w:val="left" w:pos="2160"/>
          <w:tab w:val="left" w:pos="4680"/>
        </w:tabs>
      </w:pPr>
      <w:r w:rsidRPr="00940964">
        <w:t>Eric Merchant, Supervisor</w:t>
      </w:r>
    </w:p>
    <w:p w14:paraId="56B6521F" w14:textId="77777777" w:rsidR="00940964" w:rsidRPr="00940964" w:rsidRDefault="00940964" w:rsidP="00940964">
      <w:pPr>
        <w:tabs>
          <w:tab w:val="left" w:pos="-1440"/>
          <w:tab w:val="left" w:pos="-720"/>
          <w:tab w:val="left" w:pos="720"/>
          <w:tab w:val="left" w:pos="1440"/>
          <w:tab w:val="left" w:pos="2160"/>
          <w:tab w:val="left" w:pos="4680"/>
        </w:tabs>
      </w:pPr>
      <w:r w:rsidRPr="00940964">
        <w:t>Air Quality Permitting Services Section</w:t>
      </w:r>
    </w:p>
    <w:p w14:paraId="2B794222" w14:textId="77777777" w:rsidR="00940964" w:rsidRPr="00940964" w:rsidRDefault="00940964" w:rsidP="00940964">
      <w:pPr>
        <w:tabs>
          <w:tab w:val="left" w:pos="-1440"/>
          <w:tab w:val="left" w:pos="-720"/>
          <w:tab w:val="left" w:pos="720"/>
          <w:tab w:val="left" w:pos="1440"/>
          <w:tab w:val="left" w:pos="2160"/>
          <w:tab w:val="left" w:pos="4680"/>
        </w:tabs>
      </w:pPr>
      <w:r w:rsidRPr="00940964">
        <w:t>Air Quality Bureau</w:t>
      </w:r>
      <w:r w:rsidRPr="00940964">
        <w:tab/>
      </w:r>
    </w:p>
    <w:p w14:paraId="65EAE824" w14:textId="77777777" w:rsidR="00940964" w:rsidRPr="00940964" w:rsidRDefault="00940964" w:rsidP="00940964">
      <w:pPr>
        <w:tabs>
          <w:tab w:val="left" w:pos="-1440"/>
          <w:tab w:val="left" w:pos="-720"/>
          <w:tab w:val="left" w:pos="720"/>
          <w:tab w:val="left" w:pos="1440"/>
          <w:tab w:val="left" w:pos="2160"/>
          <w:tab w:val="left" w:pos="4680"/>
        </w:tabs>
      </w:pPr>
      <w:r w:rsidRPr="00940964">
        <w:t>Air, Energy, and Mining Division</w:t>
      </w:r>
    </w:p>
    <w:p w14:paraId="7FD8AC74" w14:textId="77777777" w:rsidR="00940964" w:rsidRPr="00940964" w:rsidRDefault="00940964" w:rsidP="00940964">
      <w:pPr>
        <w:tabs>
          <w:tab w:val="left" w:pos="-1440"/>
          <w:tab w:val="left" w:pos="-720"/>
          <w:tab w:val="left" w:pos="720"/>
          <w:tab w:val="left" w:pos="1440"/>
          <w:tab w:val="left" w:pos="2160"/>
          <w:tab w:val="left" w:pos="4680"/>
        </w:tabs>
      </w:pPr>
      <w:r w:rsidRPr="00940964">
        <w:t>(406) 444-3626</w:t>
      </w:r>
      <w:r w:rsidRPr="00940964">
        <w:tab/>
      </w:r>
    </w:p>
    <w:p w14:paraId="365CD640" w14:textId="77777777" w:rsidR="00940964" w:rsidRPr="00940964" w:rsidRDefault="00940964" w:rsidP="00940964">
      <w:pPr>
        <w:tabs>
          <w:tab w:val="left" w:pos="-1440"/>
          <w:tab w:val="left" w:pos="-720"/>
          <w:tab w:val="left" w:pos="720"/>
          <w:tab w:val="left" w:pos="1440"/>
          <w:tab w:val="left" w:pos="2160"/>
          <w:tab w:val="left" w:pos="4680"/>
        </w:tabs>
      </w:pPr>
      <w:r w:rsidRPr="00940964">
        <w:rPr>
          <w:color w:val="0000FF"/>
          <w:u w:val="single"/>
        </w:rPr>
        <w:t>eric.merchant2@mt.gov</w:t>
      </w:r>
      <w:r w:rsidRPr="00940964">
        <w:rPr>
          <w:color w:val="0000FF"/>
          <w:u w:val="single"/>
        </w:rPr>
        <w:br w:type="column"/>
      </w:r>
      <w:r w:rsidRPr="00940964">
        <w:rPr>
          <w:color w:val="000000"/>
        </w:rPr>
        <w:t>John</w:t>
      </w:r>
      <w:r w:rsidRPr="00940964">
        <w:t xml:space="preserve"> P. Proulx </w:t>
      </w:r>
    </w:p>
    <w:p w14:paraId="229435AF" w14:textId="77777777" w:rsidR="00940964" w:rsidRPr="00940964" w:rsidRDefault="00940964" w:rsidP="00940964">
      <w:pPr>
        <w:tabs>
          <w:tab w:val="left" w:pos="-1440"/>
          <w:tab w:val="left" w:pos="-720"/>
          <w:tab w:val="left" w:pos="720"/>
          <w:tab w:val="left" w:pos="1440"/>
          <w:tab w:val="left" w:pos="2160"/>
          <w:tab w:val="left" w:pos="4680"/>
        </w:tabs>
      </w:pPr>
      <w:r w:rsidRPr="00940964">
        <w:t>Air Quality Engineer</w:t>
      </w:r>
    </w:p>
    <w:p w14:paraId="2ADC4BA6" w14:textId="77777777" w:rsidR="00940964" w:rsidRPr="00940964" w:rsidRDefault="00940964" w:rsidP="00940964">
      <w:pPr>
        <w:tabs>
          <w:tab w:val="left" w:pos="-1440"/>
          <w:tab w:val="left" w:pos="-720"/>
          <w:tab w:val="left" w:pos="720"/>
          <w:tab w:val="left" w:pos="1440"/>
          <w:tab w:val="left" w:pos="2160"/>
          <w:tab w:val="left" w:pos="4680"/>
        </w:tabs>
      </w:pPr>
      <w:r w:rsidRPr="00940964">
        <w:t>Air Quality Bureau</w:t>
      </w:r>
    </w:p>
    <w:p w14:paraId="604EE74F" w14:textId="77777777" w:rsidR="00940964" w:rsidRPr="00940964" w:rsidRDefault="00940964" w:rsidP="00940964">
      <w:pPr>
        <w:tabs>
          <w:tab w:val="left" w:pos="-1440"/>
          <w:tab w:val="left" w:pos="-720"/>
          <w:tab w:val="left" w:pos="720"/>
          <w:tab w:val="left" w:pos="1440"/>
          <w:tab w:val="left" w:pos="2160"/>
          <w:tab w:val="left" w:pos="4680"/>
        </w:tabs>
      </w:pPr>
      <w:r w:rsidRPr="00940964">
        <w:t>Air, Energy, and Mining Division</w:t>
      </w:r>
    </w:p>
    <w:p w14:paraId="4E0CB0E4" w14:textId="77777777" w:rsidR="00940964" w:rsidRPr="00940964" w:rsidRDefault="00940964" w:rsidP="00940964">
      <w:pPr>
        <w:tabs>
          <w:tab w:val="left" w:pos="-1440"/>
          <w:tab w:val="left" w:pos="-720"/>
          <w:tab w:val="left" w:pos="720"/>
          <w:tab w:val="left" w:pos="1440"/>
          <w:tab w:val="left" w:pos="2160"/>
          <w:tab w:val="left" w:pos="4680"/>
        </w:tabs>
      </w:pPr>
      <w:r w:rsidRPr="00940964">
        <w:t>(406) 444-5391</w:t>
      </w:r>
    </w:p>
    <w:p w14:paraId="57EB09F2" w14:textId="3C8ED267" w:rsidR="0084085A" w:rsidRDefault="00940964" w:rsidP="00940964">
      <w:pPr>
        <w:tabs>
          <w:tab w:val="left" w:pos="-1440"/>
          <w:tab w:val="left" w:pos="-720"/>
          <w:tab w:val="left" w:pos="720"/>
          <w:tab w:val="left" w:pos="1440"/>
          <w:tab w:val="left" w:pos="2160"/>
          <w:tab w:val="left" w:pos="4680"/>
        </w:tabs>
      </w:pPr>
      <w:hyperlink r:id="rId14" w:history="1">
        <w:r w:rsidRPr="00940964">
          <w:rPr>
            <w:color w:val="0000FF"/>
            <w:u w:val="single"/>
          </w:rPr>
          <w:t>jproulx@mt.gov</w:t>
        </w:r>
      </w:hyperlink>
      <w:r w:rsidRPr="00940964">
        <w:t xml:space="preserve"> </w:t>
      </w:r>
    </w:p>
    <w:p w14:paraId="5304EA60" w14:textId="77777777" w:rsidR="0084085A" w:rsidRDefault="0084085A" w:rsidP="00940964">
      <w:pPr>
        <w:tabs>
          <w:tab w:val="left" w:pos="-1440"/>
          <w:tab w:val="left" w:pos="-720"/>
          <w:tab w:val="left" w:pos="720"/>
          <w:tab w:val="left" w:pos="1440"/>
          <w:tab w:val="left" w:pos="2160"/>
          <w:tab w:val="left" w:pos="4680"/>
        </w:tabs>
      </w:pPr>
    </w:p>
    <w:p w14:paraId="2AE87B6A" w14:textId="77777777" w:rsidR="0084085A" w:rsidRDefault="0084085A" w:rsidP="00940964">
      <w:pPr>
        <w:tabs>
          <w:tab w:val="left" w:pos="-1440"/>
          <w:tab w:val="left" w:pos="-720"/>
          <w:tab w:val="left" w:pos="720"/>
          <w:tab w:val="left" w:pos="1440"/>
          <w:tab w:val="left" w:pos="2160"/>
          <w:tab w:val="left" w:pos="4680"/>
        </w:tabs>
      </w:pPr>
    </w:p>
    <w:p w14:paraId="18DD1D6E" w14:textId="77777777" w:rsidR="0084085A" w:rsidRDefault="0084085A" w:rsidP="00940964">
      <w:pPr>
        <w:tabs>
          <w:tab w:val="left" w:pos="-1440"/>
          <w:tab w:val="left" w:pos="-720"/>
          <w:tab w:val="left" w:pos="720"/>
          <w:tab w:val="left" w:pos="1440"/>
          <w:tab w:val="left" w:pos="2160"/>
          <w:tab w:val="left" w:pos="4680"/>
        </w:tabs>
      </w:pPr>
    </w:p>
    <w:p w14:paraId="3E14F605" w14:textId="77777777" w:rsidR="0084085A" w:rsidRDefault="0084085A" w:rsidP="00940964">
      <w:pPr>
        <w:tabs>
          <w:tab w:val="left" w:pos="-1440"/>
          <w:tab w:val="left" w:pos="-720"/>
          <w:tab w:val="left" w:pos="720"/>
          <w:tab w:val="left" w:pos="1440"/>
          <w:tab w:val="left" w:pos="2160"/>
          <w:tab w:val="left" w:pos="4680"/>
        </w:tabs>
      </w:pPr>
    </w:p>
    <w:p w14:paraId="67D3268C" w14:textId="77777777" w:rsidR="0084085A" w:rsidRDefault="0084085A" w:rsidP="00940964">
      <w:pPr>
        <w:tabs>
          <w:tab w:val="left" w:pos="-1440"/>
          <w:tab w:val="left" w:pos="-720"/>
          <w:tab w:val="left" w:pos="720"/>
          <w:tab w:val="left" w:pos="1440"/>
          <w:tab w:val="left" w:pos="2160"/>
          <w:tab w:val="left" w:pos="4680"/>
        </w:tabs>
      </w:pPr>
    </w:p>
    <w:p w14:paraId="7CC703B3" w14:textId="77777777" w:rsidR="0084085A" w:rsidRDefault="0084085A" w:rsidP="00940964">
      <w:pPr>
        <w:tabs>
          <w:tab w:val="left" w:pos="-1440"/>
          <w:tab w:val="left" w:pos="-720"/>
          <w:tab w:val="left" w:pos="720"/>
          <w:tab w:val="left" w:pos="1440"/>
          <w:tab w:val="left" w:pos="2160"/>
          <w:tab w:val="left" w:pos="4680"/>
        </w:tabs>
      </w:pPr>
    </w:p>
    <w:p w14:paraId="5AAF7907" w14:textId="77777777" w:rsidR="0084085A" w:rsidRDefault="0084085A" w:rsidP="00940964">
      <w:pPr>
        <w:tabs>
          <w:tab w:val="left" w:pos="-1440"/>
          <w:tab w:val="left" w:pos="-720"/>
          <w:tab w:val="left" w:pos="720"/>
          <w:tab w:val="left" w:pos="1440"/>
          <w:tab w:val="left" w:pos="2160"/>
          <w:tab w:val="left" w:pos="4680"/>
        </w:tabs>
      </w:pPr>
    </w:p>
    <w:p w14:paraId="730FAA04" w14:textId="77777777" w:rsidR="0084085A" w:rsidRDefault="0084085A" w:rsidP="00940964">
      <w:pPr>
        <w:tabs>
          <w:tab w:val="left" w:pos="-1440"/>
          <w:tab w:val="left" w:pos="-720"/>
          <w:tab w:val="left" w:pos="720"/>
          <w:tab w:val="left" w:pos="1440"/>
          <w:tab w:val="left" w:pos="2160"/>
          <w:tab w:val="left" w:pos="4680"/>
        </w:tabs>
      </w:pPr>
    </w:p>
    <w:p w14:paraId="4E6FCBBC" w14:textId="77777777" w:rsidR="0084085A" w:rsidRDefault="0084085A" w:rsidP="00940964">
      <w:pPr>
        <w:tabs>
          <w:tab w:val="left" w:pos="-1440"/>
          <w:tab w:val="left" w:pos="-720"/>
          <w:tab w:val="left" w:pos="720"/>
          <w:tab w:val="left" w:pos="1440"/>
          <w:tab w:val="left" w:pos="2160"/>
          <w:tab w:val="left" w:pos="4680"/>
        </w:tabs>
      </w:pPr>
    </w:p>
    <w:p w14:paraId="4E2A9D72" w14:textId="77777777" w:rsidR="0084085A" w:rsidRDefault="0084085A">
      <w:r>
        <w:br w:type="page"/>
      </w:r>
    </w:p>
    <w:p w14:paraId="6F80D596" w14:textId="77777777" w:rsidR="00940964" w:rsidRPr="00940964" w:rsidRDefault="00940964" w:rsidP="00940964">
      <w:pPr>
        <w:tabs>
          <w:tab w:val="left" w:pos="-1440"/>
          <w:tab w:val="left" w:pos="-720"/>
          <w:tab w:val="left" w:pos="720"/>
          <w:tab w:val="left" w:pos="1440"/>
          <w:tab w:val="left" w:pos="2160"/>
          <w:tab w:val="left" w:pos="4680"/>
        </w:tabs>
        <w:sectPr w:rsidR="00940964" w:rsidRPr="00940964" w:rsidSect="00940964">
          <w:type w:val="continuous"/>
          <w:pgSz w:w="12240" w:h="15840"/>
          <w:pgMar w:top="288" w:right="1440" w:bottom="1152" w:left="1440" w:header="720" w:footer="720" w:gutter="0"/>
          <w:cols w:num="2" w:space="720"/>
          <w:titlePg/>
          <w:docGrid w:linePitch="360"/>
        </w:sectPr>
      </w:pPr>
    </w:p>
    <w:p w14:paraId="2FBFB32F" w14:textId="77777777" w:rsidR="0084085A" w:rsidRPr="0084085A" w:rsidRDefault="0084085A" w:rsidP="0084085A">
      <w:pPr>
        <w:tabs>
          <w:tab w:val="center" w:pos="4680"/>
        </w:tabs>
        <w:jc w:val="center"/>
        <w:rPr>
          <w:rFonts w:ascii="Times New Roman" w:hAnsi="Times New Roman"/>
          <w:b/>
          <w:bCs/>
          <w:sz w:val="32"/>
          <w:szCs w:val="32"/>
        </w:rPr>
      </w:pPr>
      <w:r w:rsidRPr="0084085A">
        <w:rPr>
          <w:rFonts w:ascii="Times New Roman" w:hAnsi="Times New Roman"/>
          <w:b/>
          <w:bCs/>
          <w:sz w:val="32"/>
          <w:szCs w:val="32"/>
        </w:rPr>
        <w:lastRenderedPageBreak/>
        <w:t>Montana Department of Environmental Quality</w:t>
      </w:r>
    </w:p>
    <w:p w14:paraId="6849DE93" w14:textId="77777777" w:rsidR="0084085A" w:rsidRPr="0084085A" w:rsidRDefault="0084085A" w:rsidP="0084085A">
      <w:pPr>
        <w:tabs>
          <w:tab w:val="center" w:pos="4680"/>
        </w:tabs>
        <w:jc w:val="center"/>
        <w:rPr>
          <w:rFonts w:ascii="Times New Roman" w:hAnsi="Times New Roman"/>
          <w:b/>
          <w:bCs/>
          <w:sz w:val="32"/>
          <w:szCs w:val="32"/>
        </w:rPr>
      </w:pPr>
      <w:r w:rsidRPr="0084085A">
        <w:rPr>
          <w:rFonts w:ascii="Times New Roman" w:hAnsi="Times New Roman"/>
          <w:b/>
          <w:bCs/>
          <w:sz w:val="32"/>
          <w:szCs w:val="32"/>
        </w:rPr>
        <w:t>Air, Energy &amp; Mining Division</w:t>
      </w:r>
    </w:p>
    <w:p w14:paraId="74EC98B2" w14:textId="77777777" w:rsidR="0084085A" w:rsidRPr="0084085A" w:rsidRDefault="0084085A" w:rsidP="0084085A">
      <w:pPr>
        <w:tabs>
          <w:tab w:val="center" w:pos="4680"/>
        </w:tabs>
        <w:jc w:val="center"/>
        <w:rPr>
          <w:rFonts w:ascii="Times New Roman" w:hAnsi="Times New Roman"/>
          <w:b/>
          <w:bCs/>
          <w:sz w:val="32"/>
          <w:szCs w:val="32"/>
        </w:rPr>
      </w:pPr>
      <w:r w:rsidRPr="0084085A">
        <w:rPr>
          <w:rFonts w:ascii="Times New Roman" w:hAnsi="Times New Roman"/>
          <w:b/>
          <w:bCs/>
          <w:sz w:val="32"/>
          <w:szCs w:val="32"/>
        </w:rPr>
        <w:t>Air Quality Bureau</w:t>
      </w:r>
    </w:p>
    <w:p w14:paraId="33AAE910" w14:textId="77777777" w:rsidR="0084085A" w:rsidRPr="0084085A" w:rsidRDefault="0084085A" w:rsidP="0084085A">
      <w:pPr>
        <w:tabs>
          <w:tab w:val="center" w:pos="4680"/>
        </w:tabs>
        <w:jc w:val="center"/>
        <w:rPr>
          <w:rFonts w:ascii="Times New Roman" w:hAnsi="Times New Roman"/>
          <w:b/>
          <w:bCs/>
          <w:sz w:val="32"/>
          <w:szCs w:val="32"/>
        </w:rPr>
      </w:pPr>
    </w:p>
    <w:p w14:paraId="3EBBE327" w14:textId="77777777" w:rsidR="0084085A" w:rsidRPr="0084085A" w:rsidRDefault="0084085A" w:rsidP="0084085A">
      <w:pPr>
        <w:tabs>
          <w:tab w:val="center" w:pos="4680"/>
        </w:tabs>
        <w:rPr>
          <w:rFonts w:ascii="Times New Roman" w:hAnsi="Times New Roman"/>
          <w:b/>
          <w:bCs/>
          <w:sz w:val="28"/>
          <w:szCs w:val="28"/>
        </w:rPr>
      </w:pPr>
    </w:p>
    <w:p w14:paraId="49062EED" w14:textId="77777777" w:rsidR="0084085A" w:rsidRPr="0084085A" w:rsidRDefault="0084085A" w:rsidP="0084085A">
      <w:pPr>
        <w:tabs>
          <w:tab w:val="center" w:pos="4680"/>
        </w:tabs>
        <w:rPr>
          <w:rFonts w:ascii="Times New Roman" w:hAnsi="Times New Roman"/>
          <w:b/>
          <w:bCs/>
          <w:sz w:val="28"/>
          <w:szCs w:val="28"/>
        </w:rPr>
      </w:pPr>
    </w:p>
    <w:p w14:paraId="0D43192F" w14:textId="77777777" w:rsidR="0084085A" w:rsidRPr="0084085A" w:rsidRDefault="0084085A" w:rsidP="0084085A">
      <w:pPr>
        <w:jc w:val="center"/>
        <w:rPr>
          <w:rFonts w:ascii="Times New Roman" w:hAnsi="Times New Roman"/>
          <w:sz w:val="32"/>
          <w:szCs w:val="32"/>
        </w:rPr>
      </w:pPr>
      <w:r w:rsidRPr="0084085A">
        <w:rPr>
          <w:rFonts w:ascii="Times New Roman" w:hAnsi="Times New Roman"/>
          <w:sz w:val="32"/>
          <w:szCs w:val="32"/>
        </w:rPr>
        <w:t>Montana Air Quality Permit #5241-05</w:t>
      </w:r>
    </w:p>
    <w:p w14:paraId="6229E6CE" w14:textId="77777777" w:rsidR="0084085A" w:rsidRPr="0084085A" w:rsidRDefault="0084085A" w:rsidP="0084085A">
      <w:pPr>
        <w:jc w:val="center"/>
        <w:rPr>
          <w:rFonts w:ascii="Times New Roman" w:hAnsi="Times New Roman"/>
          <w:sz w:val="32"/>
          <w:szCs w:val="32"/>
        </w:rPr>
      </w:pPr>
    </w:p>
    <w:p w14:paraId="7C8858A8" w14:textId="77777777" w:rsidR="0084085A" w:rsidRPr="0084085A" w:rsidRDefault="0084085A" w:rsidP="0084085A">
      <w:pPr>
        <w:autoSpaceDE w:val="0"/>
        <w:autoSpaceDN w:val="0"/>
        <w:adjustRightInd w:val="0"/>
        <w:jc w:val="center"/>
        <w:rPr>
          <w:rFonts w:ascii="Times New Roman" w:hAnsi="Times New Roman"/>
          <w:color w:val="000000"/>
          <w:sz w:val="32"/>
          <w:szCs w:val="32"/>
        </w:rPr>
      </w:pPr>
      <w:r w:rsidRPr="0084085A">
        <w:rPr>
          <w:rFonts w:ascii="Times New Roman" w:hAnsi="Times New Roman"/>
          <w:color w:val="000000"/>
          <w:sz w:val="32"/>
          <w:szCs w:val="32"/>
        </w:rPr>
        <w:t xml:space="preserve">Bunge USA Grain, LLC. </w:t>
      </w:r>
    </w:p>
    <w:p w14:paraId="15BE0D7C" w14:textId="77777777" w:rsidR="0084085A" w:rsidRPr="0084085A" w:rsidRDefault="0084085A" w:rsidP="0084085A">
      <w:pPr>
        <w:tabs>
          <w:tab w:val="left" w:pos="-1440"/>
          <w:tab w:val="left" w:pos="-720"/>
          <w:tab w:val="left" w:pos="720"/>
          <w:tab w:val="left" w:pos="1440"/>
          <w:tab w:val="left" w:pos="2160"/>
          <w:tab w:val="left" w:pos="4680"/>
        </w:tabs>
        <w:jc w:val="center"/>
        <w:rPr>
          <w:rFonts w:ascii="Times New Roman" w:hAnsi="Times New Roman"/>
          <w:color w:val="000000"/>
          <w:sz w:val="32"/>
          <w:szCs w:val="32"/>
        </w:rPr>
      </w:pPr>
      <w:r w:rsidRPr="0084085A">
        <w:rPr>
          <w:rFonts w:ascii="Times New Roman" w:hAnsi="Times New Roman"/>
          <w:color w:val="000000"/>
          <w:sz w:val="32"/>
          <w:szCs w:val="32"/>
        </w:rPr>
        <w:t>Huntley Facility</w:t>
      </w:r>
    </w:p>
    <w:p w14:paraId="3718099E" w14:textId="77777777" w:rsidR="0084085A" w:rsidRPr="0084085A" w:rsidRDefault="0084085A" w:rsidP="0084085A">
      <w:pPr>
        <w:tabs>
          <w:tab w:val="left" w:pos="-1440"/>
          <w:tab w:val="left" w:pos="-720"/>
          <w:tab w:val="left" w:pos="720"/>
          <w:tab w:val="left" w:pos="1440"/>
          <w:tab w:val="left" w:pos="2160"/>
          <w:tab w:val="left" w:pos="4680"/>
        </w:tabs>
        <w:jc w:val="center"/>
        <w:rPr>
          <w:rFonts w:ascii="Times New Roman" w:hAnsi="Times New Roman"/>
          <w:color w:val="000000"/>
          <w:sz w:val="32"/>
          <w:szCs w:val="32"/>
        </w:rPr>
      </w:pPr>
      <w:r w:rsidRPr="0084085A">
        <w:rPr>
          <w:rFonts w:ascii="Times New Roman" w:hAnsi="Times New Roman"/>
          <w:color w:val="000000"/>
          <w:sz w:val="32"/>
          <w:szCs w:val="32"/>
        </w:rPr>
        <w:t>Section 20, Township 2 North, Range 28 East</w:t>
      </w:r>
    </w:p>
    <w:p w14:paraId="3035B563" w14:textId="77777777" w:rsidR="0084085A" w:rsidRPr="0084085A" w:rsidRDefault="0084085A" w:rsidP="0084085A">
      <w:pPr>
        <w:tabs>
          <w:tab w:val="left" w:pos="-1440"/>
          <w:tab w:val="left" w:pos="-720"/>
          <w:tab w:val="left" w:pos="720"/>
          <w:tab w:val="left" w:pos="1440"/>
          <w:tab w:val="left" w:pos="2160"/>
          <w:tab w:val="left" w:pos="4680"/>
        </w:tabs>
        <w:jc w:val="center"/>
        <w:rPr>
          <w:rFonts w:ascii="Times New Roman" w:hAnsi="Times New Roman"/>
          <w:color w:val="000000"/>
          <w:sz w:val="32"/>
          <w:szCs w:val="32"/>
        </w:rPr>
      </w:pPr>
      <w:r w:rsidRPr="0084085A">
        <w:rPr>
          <w:rFonts w:ascii="Times New Roman" w:hAnsi="Times New Roman"/>
          <w:color w:val="000000"/>
          <w:sz w:val="32"/>
          <w:szCs w:val="32"/>
        </w:rPr>
        <w:t>Huntley, MT 59303</w:t>
      </w:r>
    </w:p>
    <w:p w14:paraId="177C5947" w14:textId="77777777" w:rsidR="0084085A" w:rsidRPr="0084085A" w:rsidRDefault="0084085A" w:rsidP="0084085A">
      <w:pPr>
        <w:tabs>
          <w:tab w:val="center" w:pos="4680"/>
        </w:tabs>
        <w:jc w:val="center"/>
        <w:rPr>
          <w:color w:val="000000"/>
          <w:sz w:val="20"/>
          <w:szCs w:val="24"/>
        </w:rPr>
      </w:pPr>
    </w:p>
    <w:p w14:paraId="1879C91E" w14:textId="77777777" w:rsidR="0084085A" w:rsidRPr="0084085A" w:rsidRDefault="0084085A" w:rsidP="0084085A">
      <w:pPr>
        <w:tabs>
          <w:tab w:val="center" w:pos="4680"/>
        </w:tabs>
        <w:rPr>
          <w:color w:val="000000"/>
          <w:sz w:val="20"/>
          <w:szCs w:val="24"/>
        </w:rPr>
      </w:pPr>
    </w:p>
    <w:p w14:paraId="132552F3" w14:textId="77777777" w:rsidR="0084085A" w:rsidRPr="0084085A" w:rsidRDefault="0084085A" w:rsidP="0084085A">
      <w:pPr>
        <w:tabs>
          <w:tab w:val="center" w:pos="4680"/>
        </w:tabs>
        <w:jc w:val="center"/>
        <w:rPr>
          <w:color w:val="000000"/>
          <w:sz w:val="20"/>
          <w:szCs w:val="24"/>
        </w:rPr>
      </w:pPr>
    </w:p>
    <w:p w14:paraId="19EBFFF5" w14:textId="77777777" w:rsidR="0084085A" w:rsidRPr="0084085A" w:rsidRDefault="0084085A" w:rsidP="0084085A">
      <w:pPr>
        <w:tabs>
          <w:tab w:val="center" w:pos="4680"/>
        </w:tabs>
        <w:jc w:val="center"/>
        <w:rPr>
          <w:rFonts w:ascii="Times New Roman" w:hAnsi="Times New Roman"/>
          <w:sz w:val="32"/>
          <w:szCs w:val="32"/>
        </w:rPr>
      </w:pPr>
      <w:r w:rsidRPr="0084085A">
        <w:rPr>
          <w:rFonts w:ascii="Times New Roman" w:hAnsi="Times New Roman"/>
          <w:sz w:val="32"/>
          <w:szCs w:val="32"/>
        </w:rPr>
        <w:t>Final and Effective Date:</w:t>
      </w:r>
    </w:p>
    <w:p w14:paraId="0DC71F04" w14:textId="77777777" w:rsidR="0084085A" w:rsidRPr="0084085A" w:rsidRDefault="0084085A" w:rsidP="0084085A">
      <w:pPr>
        <w:jc w:val="center"/>
        <w:rPr>
          <w:rFonts w:ascii="Times New Roman" w:hAnsi="Times New Roman"/>
          <w:sz w:val="32"/>
          <w:szCs w:val="32"/>
        </w:rPr>
      </w:pPr>
      <w:r w:rsidRPr="0084085A">
        <w:rPr>
          <w:rFonts w:ascii="Times New Roman" w:hAnsi="Times New Roman"/>
          <w:sz w:val="32"/>
          <w:szCs w:val="32"/>
        </w:rPr>
        <w:t>April 28, 2026</w:t>
      </w:r>
    </w:p>
    <w:p w14:paraId="2AFD9B18" w14:textId="77777777" w:rsidR="0084085A" w:rsidRDefault="0084085A" w:rsidP="0084085A">
      <w:pPr>
        <w:jc w:val="center"/>
        <w:rPr>
          <w:rFonts w:ascii="Times New Roman" w:hAnsi="Times New Roman"/>
          <w:sz w:val="32"/>
          <w:szCs w:val="32"/>
        </w:rPr>
      </w:pPr>
    </w:p>
    <w:p w14:paraId="7AD681DC" w14:textId="77777777" w:rsidR="0084085A" w:rsidRPr="0084085A" w:rsidRDefault="0084085A" w:rsidP="0084085A">
      <w:pPr>
        <w:jc w:val="center"/>
        <w:rPr>
          <w:rFonts w:ascii="Times New Roman" w:hAnsi="Times New Roman"/>
          <w:sz w:val="32"/>
          <w:szCs w:val="32"/>
        </w:rPr>
      </w:pPr>
    </w:p>
    <w:p w14:paraId="5E33BBDD" w14:textId="77777777" w:rsidR="0084085A" w:rsidRPr="0084085A" w:rsidRDefault="0084085A" w:rsidP="0084085A">
      <w:pPr>
        <w:jc w:val="center"/>
        <w:rPr>
          <w:rFonts w:ascii="Times New Roman" w:hAnsi="Times New Roman"/>
          <w:sz w:val="32"/>
          <w:szCs w:val="32"/>
        </w:rPr>
      </w:pPr>
    </w:p>
    <w:p w14:paraId="01BAE674" w14:textId="77777777" w:rsidR="0084085A" w:rsidRPr="0084085A" w:rsidRDefault="0084085A" w:rsidP="0084085A">
      <w:pPr>
        <w:jc w:val="center"/>
        <w:rPr>
          <w:rFonts w:ascii="Times New Roman" w:hAnsi="Times New Roman"/>
          <w:sz w:val="32"/>
          <w:szCs w:val="32"/>
        </w:rPr>
      </w:pPr>
      <w:r w:rsidRPr="0084085A">
        <w:rPr>
          <w:rFonts w:ascii="Times New Roman" w:hAnsi="Times New Roman"/>
          <w:noProof/>
          <w:sz w:val="32"/>
          <w:szCs w:val="32"/>
        </w:rPr>
        <w:drawing>
          <wp:inline distT="0" distB="0" distL="0" distR="0" wp14:anchorId="78B6A5AB" wp14:editId="1A2AF1BD">
            <wp:extent cx="2709081" cy="2709081"/>
            <wp:effectExtent l="0" t="0" r="0" b="0"/>
            <wp:docPr id="976259458"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59458" name="Picture 1" descr="state se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5536" cy="2715536"/>
                    </a:xfrm>
                    <a:prstGeom prst="rect">
                      <a:avLst/>
                    </a:prstGeom>
                    <a:noFill/>
                    <a:ln>
                      <a:noFill/>
                    </a:ln>
                  </pic:spPr>
                </pic:pic>
              </a:graphicData>
            </a:graphic>
          </wp:inline>
        </w:drawing>
      </w:r>
    </w:p>
    <w:p w14:paraId="41C4716C" w14:textId="77777777" w:rsidR="0084085A" w:rsidRDefault="0084085A" w:rsidP="0084085A">
      <w:pPr>
        <w:jc w:val="center"/>
        <w:rPr>
          <w:rFonts w:ascii="Times New Roman" w:hAnsi="Times New Roman"/>
          <w:sz w:val="32"/>
          <w:szCs w:val="32"/>
        </w:rPr>
        <w:sectPr w:rsidR="0084085A" w:rsidSect="000B45C8">
          <w:footerReference w:type="default" r:id="rId16"/>
          <w:pgSz w:w="12240" w:h="15840" w:code="1"/>
          <w:pgMar w:top="1152" w:right="1440" w:bottom="1008" w:left="1440" w:header="720" w:footer="432" w:gutter="0"/>
          <w:pgNumType w:start="1"/>
          <w:cols w:space="720"/>
          <w:docGrid w:linePitch="326"/>
        </w:sectPr>
      </w:pPr>
    </w:p>
    <w:p w14:paraId="144495CB" w14:textId="58FADEFF" w:rsidR="00335299" w:rsidRPr="00890EDE" w:rsidRDefault="00335299" w:rsidP="00335299">
      <w:pPr>
        <w:contextualSpacing/>
        <w:jc w:val="center"/>
        <w:rPr>
          <w:rFonts w:eastAsiaTheme="majorEastAsia" w:cstheme="majorBidi"/>
          <w:kern w:val="28"/>
          <w:szCs w:val="56"/>
        </w:rPr>
      </w:pPr>
      <w:r w:rsidRPr="00890EDE">
        <w:rPr>
          <w:rFonts w:eastAsiaTheme="majorEastAsia" w:cstheme="majorBidi"/>
          <w:kern w:val="28"/>
          <w:szCs w:val="56"/>
        </w:rPr>
        <w:lastRenderedPageBreak/>
        <w:t xml:space="preserve">MONTANA AIR QUALITY PERMIT </w:t>
      </w:r>
    </w:p>
    <w:p w14:paraId="34E68383" w14:textId="77777777" w:rsidR="00335299" w:rsidRPr="00890EDE" w:rsidRDefault="00335299" w:rsidP="00335299">
      <w:pPr>
        <w:contextualSpacing/>
        <w:rPr>
          <w:rFonts w:eastAsiaTheme="majorEastAsia" w:cstheme="majorBidi"/>
          <w:kern w:val="28"/>
          <w:szCs w:val="56"/>
        </w:rPr>
      </w:pPr>
    </w:p>
    <w:p w14:paraId="643F314E" w14:textId="7B9BB986" w:rsidR="00335299" w:rsidRPr="00890EDE" w:rsidRDefault="00335299" w:rsidP="00335299">
      <w:pPr>
        <w:keepNext/>
        <w:keepLines/>
        <w:rPr>
          <w:szCs w:val="24"/>
        </w:rPr>
      </w:pPr>
      <w:r w:rsidRPr="00890EDE">
        <w:rPr>
          <w:rFonts w:eastAsiaTheme="majorEastAsia" w:cstheme="majorBidi"/>
          <w:kern w:val="28"/>
          <w:szCs w:val="56"/>
        </w:rPr>
        <w:t>I</w:t>
      </w:r>
      <w:r w:rsidRPr="00890EDE">
        <w:rPr>
          <w:szCs w:val="24"/>
        </w:rPr>
        <w:t xml:space="preserve">ssued To: </w:t>
      </w:r>
      <w:r w:rsidRPr="00890EDE">
        <w:rPr>
          <w:szCs w:val="24"/>
        </w:rPr>
        <w:tab/>
        <w:t>Bunge USA Grain, LLC.</w:t>
      </w:r>
      <w:r w:rsidRPr="00890EDE">
        <w:rPr>
          <w:szCs w:val="24"/>
        </w:rPr>
        <w:tab/>
      </w:r>
      <w:r w:rsidRPr="00890EDE">
        <w:rPr>
          <w:szCs w:val="24"/>
        </w:rPr>
        <w:tab/>
        <w:t>MAQP#: 5241-05</w:t>
      </w:r>
    </w:p>
    <w:p w14:paraId="0AE665B4" w14:textId="1CDB29D3" w:rsidR="00335299" w:rsidRPr="00890EDE" w:rsidRDefault="00335299" w:rsidP="00335299">
      <w:pPr>
        <w:keepNext/>
        <w:keepLines/>
        <w:ind w:left="-270"/>
        <w:rPr>
          <w:szCs w:val="24"/>
        </w:rPr>
      </w:pPr>
      <w:r w:rsidRPr="00890EDE">
        <w:rPr>
          <w:szCs w:val="24"/>
        </w:rPr>
        <w:tab/>
      </w:r>
      <w:r w:rsidRPr="00890EDE">
        <w:rPr>
          <w:szCs w:val="24"/>
        </w:rPr>
        <w:tab/>
      </w:r>
      <w:r w:rsidRPr="00890EDE">
        <w:rPr>
          <w:szCs w:val="24"/>
        </w:rPr>
        <w:tab/>
      </w:r>
      <w:r w:rsidRPr="00890EDE">
        <w:rPr>
          <w:szCs w:val="24"/>
        </w:rPr>
        <w:tab/>
        <w:t>1719 South 4</w:t>
      </w:r>
      <w:r w:rsidRPr="00890EDE">
        <w:rPr>
          <w:szCs w:val="24"/>
          <w:vertAlign w:val="superscript"/>
        </w:rPr>
        <w:t>th</w:t>
      </w:r>
      <w:r w:rsidRPr="00890EDE">
        <w:rPr>
          <w:szCs w:val="24"/>
        </w:rPr>
        <w:t xml:space="preserve"> Road</w:t>
      </w:r>
      <w:r w:rsidRPr="00890EDE">
        <w:rPr>
          <w:szCs w:val="24"/>
        </w:rPr>
        <w:tab/>
      </w:r>
      <w:r w:rsidRPr="00890EDE">
        <w:rPr>
          <w:szCs w:val="24"/>
        </w:rPr>
        <w:tab/>
      </w:r>
      <w:r w:rsidRPr="00890EDE">
        <w:rPr>
          <w:szCs w:val="24"/>
        </w:rPr>
        <w:tab/>
        <w:t>Administrative Amendment (AA) Request</w:t>
      </w:r>
    </w:p>
    <w:p w14:paraId="3DF52499" w14:textId="643F9CA8" w:rsidR="00335299" w:rsidRPr="00890EDE" w:rsidRDefault="00335299" w:rsidP="00335299">
      <w:pPr>
        <w:keepNext/>
        <w:keepLines/>
        <w:ind w:left="-270"/>
        <w:rPr>
          <w:szCs w:val="24"/>
        </w:rPr>
      </w:pPr>
      <w:r w:rsidRPr="00890EDE">
        <w:rPr>
          <w:szCs w:val="24"/>
        </w:rPr>
        <w:tab/>
      </w:r>
      <w:r w:rsidRPr="00890EDE">
        <w:rPr>
          <w:szCs w:val="24"/>
        </w:rPr>
        <w:tab/>
      </w:r>
      <w:r w:rsidRPr="00890EDE">
        <w:rPr>
          <w:szCs w:val="24"/>
        </w:rPr>
        <w:tab/>
      </w:r>
      <w:r w:rsidRPr="00890EDE">
        <w:rPr>
          <w:szCs w:val="24"/>
        </w:rPr>
        <w:tab/>
        <w:t>Huntley, MT 59307</w:t>
      </w:r>
      <w:r w:rsidRPr="00890EDE">
        <w:rPr>
          <w:szCs w:val="24"/>
        </w:rPr>
        <w:tab/>
      </w:r>
      <w:r w:rsidRPr="00890EDE">
        <w:rPr>
          <w:szCs w:val="24"/>
        </w:rPr>
        <w:tab/>
      </w:r>
      <w:r w:rsidRPr="00890EDE">
        <w:rPr>
          <w:szCs w:val="24"/>
        </w:rPr>
        <w:tab/>
        <w:t>Received: 03/27/2026</w:t>
      </w:r>
    </w:p>
    <w:p w14:paraId="2C2E6C76" w14:textId="6B2531EB" w:rsidR="00335299" w:rsidRPr="00890EDE" w:rsidRDefault="00335299" w:rsidP="00335299">
      <w:pPr>
        <w:keepNext/>
        <w:keepLines/>
        <w:ind w:left="-270"/>
      </w:pPr>
      <w:r w:rsidRPr="00890EDE">
        <w:rPr>
          <w:szCs w:val="24"/>
        </w:rPr>
        <w:tab/>
      </w:r>
      <w:r w:rsidRPr="00890EDE">
        <w:rPr>
          <w:szCs w:val="24"/>
        </w:rPr>
        <w:tab/>
      </w:r>
      <w:r w:rsidRPr="00890EDE">
        <w:rPr>
          <w:szCs w:val="24"/>
        </w:rPr>
        <w:tab/>
      </w:r>
      <w:r w:rsidRPr="00890EDE">
        <w:rPr>
          <w:szCs w:val="24"/>
        </w:rPr>
        <w:tab/>
      </w:r>
      <w:r w:rsidRPr="00890EDE">
        <w:rPr>
          <w:szCs w:val="24"/>
        </w:rPr>
        <w:tab/>
      </w:r>
      <w:r w:rsidRPr="00890EDE">
        <w:rPr>
          <w:szCs w:val="24"/>
        </w:rPr>
        <w:tab/>
      </w:r>
      <w:r w:rsidRPr="00890EDE">
        <w:rPr>
          <w:szCs w:val="24"/>
        </w:rPr>
        <w:tab/>
      </w:r>
      <w:r w:rsidRPr="00890EDE">
        <w:rPr>
          <w:szCs w:val="24"/>
        </w:rPr>
        <w:tab/>
      </w:r>
      <w:r w:rsidRPr="00890EDE">
        <w:rPr>
          <w:szCs w:val="24"/>
        </w:rPr>
        <w:tab/>
      </w:r>
      <w:r w:rsidRPr="00890EDE">
        <w:rPr>
          <w:szCs w:val="24"/>
        </w:rPr>
        <w:tab/>
      </w:r>
      <w:r w:rsidRPr="00890EDE">
        <w:rPr>
          <w:szCs w:val="24"/>
        </w:rPr>
        <w:tab/>
        <w:t xml:space="preserve">DEQ’s Decision on AA:  </w:t>
      </w:r>
      <w:r w:rsidR="00304255">
        <w:rPr>
          <w:szCs w:val="24"/>
        </w:rPr>
        <w:t>04/10/2026</w:t>
      </w:r>
    </w:p>
    <w:p w14:paraId="7548D9E4" w14:textId="5DDE380D" w:rsidR="00335299" w:rsidRPr="00890EDE" w:rsidRDefault="00335299" w:rsidP="00335299">
      <w:pPr>
        <w:contextualSpacing/>
        <w:rPr>
          <w:szCs w:val="24"/>
        </w:rPr>
      </w:pPr>
      <w:r w:rsidRPr="00890EDE">
        <w:rPr>
          <w:szCs w:val="24"/>
        </w:rPr>
        <w:t xml:space="preserve">   </w:t>
      </w:r>
      <w:r w:rsidRPr="00890EDE">
        <w:rPr>
          <w:szCs w:val="24"/>
        </w:rPr>
        <w:tab/>
        <w:t xml:space="preserve">        </w:t>
      </w:r>
      <w:r w:rsidRPr="00890EDE">
        <w:rPr>
          <w:szCs w:val="24"/>
        </w:rPr>
        <w:tab/>
      </w:r>
      <w:r w:rsidRPr="00890EDE">
        <w:rPr>
          <w:szCs w:val="24"/>
        </w:rPr>
        <w:tab/>
      </w:r>
      <w:r w:rsidRPr="00890EDE">
        <w:rPr>
          <w:szCs w:val="24"/>
        </w:rPr>
        <w:tab/>
      </w:r>
      <w:r w:rsidRPr="00890EDE">
        <w:rPr>
          <w:szCs w:val="24"/>
        </w:rPr>
        <w:tab/>
      </w:r>
      <w:r w:rsidRPr="00890EDE">
        <w:rPr>
          <w:szCs w:val="24"/>
        </w:rPr>
        <w:tab/>
      </w:r>
      <w:r w:rsidRPr="00890EDE">
        <w:rPr>
          <w:szCs w:val="24"/>
        </w:rPr>
        <w:tab/>
      </w:r>
      <w:r w:rsidRPr="00890EDE">
        <w:rPr>
          <w:szCs w:val="24"/>
        </w:rPr>
        <w:tab/>
      </w:r>
      <w:r w:rsidRPr="00890EDE">
        <w:rPr>
          <w:szCs w:val="24"/>
        </w:rPr>
        <w:tab/>
        <w:t xml:space="preserve">Permit Final: </w:t>
      </w:r>
      <w:r w:rsidR="0084085A">
        <w:rPr>
          <w:szCs w:val="24"/>
        </w:rPr>
        <w:t>04/28/2026</w:t>
      </w:r>
    </w:p>
    <w:p w14:paraId="06DBF851" w14:textId="77777777" w:rsidR="00335299" w:rsidRPr="00890EDE" w:rsidRDefault="00335299" w:rsidP="00335299">
      <w:pPr>
        <w:tabs>
          <w:tab w:val="left" w:pos="4320"/>
        </w:tabs>
        <w:rPr>
          <w:szCs w:val="24"/>
        </w:rPr>
      </w:pPr>
    </w:p>
    <w:p w14:paraId="20D1BC69" w14:textId="0170EE77" w:rsidR="002B0194" w:rsidRPr="00890EDE" w:rsidRDefault="00335299" w:rsidP="006B19E1">
      <w:pPr>
        <w:tabs>
          <w:tab w:val="left" w:pos="4320"/>
        </w:tabs>
        <w:rPr>
          <w:szCs w:val="24"/>
        </w:rPr>
      </w:pPr>
      <w:r w:rsidRPr="00890EDE">
        <w:rPr>
          <w:szCs w:val="24"/>
        </w:rPr>
        <w:t>A</w:t>
      </w:r>
      <w:r w:rsidR="002548DF" w:rsidRPr="00890EDE">
        <w:rPr>
          <w:szCs w:val="24"/>
        </w:rPr>
        <w:t xml:space="preserve"> Montana Air Quality P</w:t>
      </w:r>
      <w:r w:rsidR="002B0194" w:rsidRPr="00890EDE">
        <w:rPr>
          <w:szCs w:val="24"/>
        </w:rPr>
        <w:t>ermit</w:t>
      </w:r>
      <w:r w:rsidR="002548DF" w:rsidRPr="00890EDE">
        <w:rPr>
          <w:szCs w:val="24"/>
        </w:rPr>
        <w:t xml:space="preserve"> (MAQP)</w:t>
      </w:r>
      <w:r w:rsidR="002B0194" w:rsidRPr="00890EDE">
        <w:rPr>
          <w:szCs w:val="24"/>
        </w:rPr>
        <w:t xml:space="preserve">, with conditions, is hereby granted to </w:t>
      </w:r>
      <w:r w:rsidR="006928C8" w:rsidRPr="00890EDE">
        <w:rPr>
          <w:szCs w:val="24"/>
        </w:rPr>
        <w:t xml:space="preserve">Bunge USA Grain, LLC. </w:t>
      </w:r>
      <w:r w:rsidR="002B0194" w:rsidRPr="00890EDE">
        <w:rPr>
          <w:szCs w:val="24"/>
        </w:rPr>
        <w:t>(</w:t>
      </w:r>
      <w:r w:rsidR="006928C8" w:rsidRPr="00890EDE">
        <w:rPr>
          <w:szCs w:val="24"/>
        </w:rPr>
        <w:t>Bunge</w:t>
      </w:r>
      <w:r w:rsidR="002B0194" w:rsidRPr="00890EDE">
        <w:rPr>
          <w:szCs w:val="24"/>
        </w:rPr>
        <w:t xml:space="preserve">), pursuant to Sections 75-2-204 and 211 of the Montana Code Annotated (MCA), as amended, and Administrative Rules of Montana (ARM) 17.8.740, </w:t>
      </w:r>
      <w:r w:rsidR="002B0194" w:rsidRPr="00890EDE">
        <w:rPr>
          <w:i/>
          <w:szCs w:val="24"/>
        </w:rPr>
        <w:t>et seq</w:t>
      </w:r>
      <w:r w:rsidR="002B0194" w:rsidRPr="00890EDE">
        <w:rPr>
          <w:szCs w:val="24"/>
        </w:rPr>
        <w:t>., as amended, for the following:</w:t>
      </w:r>
    </w:p>
    <w:p w14:paraId="2935D1BA" w14:textId="77777777" w:rsidR="002B0194" w:rsidRPr="00890EDE" w:rsidRDefault="002B0194">
      <w:pPr>
        <w:rPr>
          <w:szCs w:val="24"/>
        </w:rPr>
      </w:pPr>
    </w:p>
    <w:p w14:paraId="10BB8E49" w14:textId="4272E487" w:rsidR="002B0194" w:rsidRPr="00890EDE" w:rsidRDefault="002B0194" w:rsidP="001C0F56">
      <w:pPr>
        <w:pStyle w:val="Heading1"/>
        <w:numPr>
          <w:ilvl w:val="0"/>
          <w:numId w:val="48"/>
        </w:numPr>
      </w:pPr>
      <w:r w:rsidRPr="00890EDE">
        <w:t>Permitted Facilities</w:t>
      </w:r>
    </w:p>
    <w:p w14:paraId="064E4577" w14:textId="77777777" w:rsidR="002B0194" w:rsidRPr="00890EDE" w:rsidRDefault="002B0194">
      <w:pPr>
        <w:rPr>
          <w:szCs w:val="24"/>
        </w:rPr>
      </w:pPr>
    </w:p>
    <w:p w14:paraId="6AE7B399" w14:textId="77777777" w:rsidR="00982306" w:rsidRPr="00890EDE" w:rsidRDefault="002B0194" w:rsidP="001C0F56">
      <w:pPr>
        <w:pStyle w:val="Heading2"/>
        <w:numPr>
          <w:ilvl w:val="0"/>
          <w:numId w:val="52"/>
        </w:numPr>
        <w:ind w:left="720"/>
      </w:pPr>
      <w:r w:rsidRPr="00890EDE">
        <w:t>Plant Location</w:t>
      </w:r>
    </w:p>
    <w:p w14:paraId="351EF98F" w14:textId="68A3B1C5" w:rsidR="002B0194" w:rsidRPr="00890EDE" w:rsidRDefault="002B0194" w:rsidP="00982306">
      <w:pPr>
        <w:pStyle w:val="Heading2"/>
        <w:ind w:left="360"/>
      </w:pPr>
      <w:r w:rsidRPr="00890EDE">
        <w:t xml:space="preserve"> </w:t>
      </w:r>
    </w:p>
    <w:p w14:paraId="19493BDF" w14:textId="185F49EA" w:rsidR="00982306" w:rsidRPr="00890EDE" w:rsidRDefault="00982306" w:rsidP="00982306">
      <w:pPr>
        <w:ind w:left="720"/>
      </w:pPr>
      <w:r w:rsidRPr="00890EDE">
        <w:t xml:space="preserve">The Huntley facility is located in west half of Section 20, Township 2 North, Range 28 East, Yellowstone County, Montana. The physical address is 1719 </w:t>
      </w:r>
      <w:r w:rsidR="00AA5F8E" w:rsidRPr="00890EDE">
        <w:t>South</w:t>
      </w:r>
      <w:r w:rsidRPr="00890EDE">
        <w:t xml:space="preserve"> </w:t>
      </w:r>
      <w:r w:rsidR="00AA5F8E" w:rsidRPr="00890EDE">
        <w:t>4</w:t>
      </w:r>
      <w:r w:rsidR="00AA5F8E" w:rsidRPr="00890EDE">
        <w:rPr>
          <w:vertAlign w:val="superscript"/>
        </w:rPr>
        <w:t>th</w:t>
      </w:r>
      <w:r w:rsidR="00AA5F8E" w:rsidRPr="00890EDE">
        <w:t xml:space="preserve"> </w:t>
      </w:r>
      <w:r w:rsidRPr="00890EDE">
        <w:t>Road, Huntley, Montana 59037.</w:t>
      </w:r>
    </w:p>
    <w:p w14:paraId="47F4B172" w14:textId="77777777" w:rsidR="00982306" w:rsidRPr="00890EDE" w:rsidRDefault="00982306" w:rsidP="00982306"/>
    <w:p w14:paraId="675242EC" w14:textId="31418261" w:rsidR="002B0194" w:rsidRPr="00890EDE" w:rsidRDefault="002B0194" w:rsidP="001C0F56">
      <w:pPr>
        <w:pStyle w:val="Heading2"/>
        <w:numPr>
          <w:ilvl w:val="0"/>
          <w:numId w:val="52"/>
        </w:numPr>
        <w:ind w:left="720"/>
      </w:pPr>
      <w:r w:rsidRPr="00890EDE">
        <w:t xml:space="preserve">Current Permit Action </w:t>
      </w:r>
    </w:p>
    <w:p w14:paraId="0B0CD1BA" w14:textId="77777777" w:rsidR="002A52FD" w:rsidRPr="00890EDE" w:rsidRDefault="002A52FD" w:rsidP="002A52FD"/>
    <w:p w14:paraId="1FA8D910" w14:textId="6D3E47AA" w:rsidR="00760BA5" w:rsidRPr="00890EDE" w:rsidRDefault="00760BA5" w:rsidP="00760BA5">
      <w:pPr>
        <w:ind w:left="720"/>
      </w:pPr>
      <w:r w:rsidRPr="00890EDE">
        <w:t xml:space="preserve">On March 11, 2026, the Montana Department of Environmental Quality (DEQ) received an application from Bunge USA Grain, LLC. (Bunge), to modify MAQP #5241-04. Based on review of the application DEQ determined that modification of MAQP #5214-04 is not required if Bunge intends to operate the proposed new emitting units on a temporary basis. </w:t>
      </w:r>
      <w:r w:rsidR="00AA074A">
        <w:t xml:space="preserve">Because Bunge will operate the proposed new emitting units as temporary sources, the application for permit modification was withdrawn. </w:t>
      </w:r>
    </w:p>
    <w:p w14:paraId="2B9C0525" w14:textId="77777777" w:rsidR="00760BA5" w:rsidRPr="00890EDE" w:rsidRDefault="00760BA5" w:rsidP="00760BA5">
      <w:pPr>
        <w:ind w:left="720"/>
      </w:pPr>
    </w:p>
    <w:p w14:paraId="1B7E171D" w14:textId="643A6334" w:rsidR="00760BA5" w:rsidRPr="00890EDE" w:rsidRDefault="00760BA5" w:rsidP="00760BA5">
      <w:pPr>
        <w:ind w:left="720"/>
      </w:pPr>
      <w:r w:rsidRPr="00890EDE">
        <w:t xml:space="preserve">On March 27, 2026, DEQ received </w:t>
      </w:r>
      <w:r w:rsidR="00AA074A">
        <w:t xml:space="preserve">a </w:t>
      </w:r>
      <w:r w:rsidR="00AA074A" w:rsidRPr="00890EDE">
        <w:t>request</w:t>
      </w:r>
      <w:r w:rsidR="00AA074A">
        <w:t xml:space="preserve"> for</w:t>
      </w:r>
      <w:r w:rsidRPr="00890EDE">
        <w:t xml:space="preserve"> Administrative Amendment </w:t>
      </w:r>
      <w:r w:rsidR="00AA074A" w:rsidRPr="00890EDE">
        <w:t xml:space="preserve">of MAQP #5214-04 </w:t>
      </w:r>
      <w:r w:rsidRPr="00890EDE">
        <w:t>from Bunge requesting removal of the portable generator capacity and hourly restrictions which were incorporated in MAQP #5241-02. The request also stated that the proposed engines with the modification request will not remain onsite for greater than one calendar year and will be moved to different locations within the Bunge property boundary</w:t>
      </w:r>
      <w:r w:rsidR="003F7E50">
        <w:t xml:space="preserve"> during operations. Therefore, the affected emitting units do not constitute stationary sources.</w:t>
      </w:r>
      <w:r w:rsidRPr="00890EDE">
        <w:t xml:space="preserve"> </w:t>
      </w:r>
    </w:p>
    <w:p w14:paraId="4F496FA1" w14:textId="77777777" w:rsidR="00760BA5" w:rsidRPr="00890EDE" w:rsidRDefault="00760BA5" w:rsidP="00760BA5">
      <w:pPr>
        <w:ind w:left="720"/>
      </w:pPr>
    </w:p>
    <w:p w14:paraId="4F4C40E3" w14:textId="77777777" w:rsidR="00760BA5" w:rsidRPr="00890EDE" w:rsidRDefault="00760BA5" w:rsidP="00760BA5">
      <w:pPr>
        <w:ind w:left="720"/>
        <w:rPr>
          <w:b/>
        </w:rPr>
      </w:pPr>
      <w:r w:rsidRPr="00890EDE">
        <w:rPr>
          <w:bCs/>
        </w:rPr>
        <w:t xml:space="preserve">In the application, Bunge stated the two (2) proposed temporary CI-RICE would be used to provide temporary power to various equipment used to aerate and transport grain throughout the facility from the temporary ground storage pile, as needed throughout the farming season. </w:t>
      </w:r>
    </w:p>
    <w:p w14:paraId="3B6236A8" w14:textId="77777777" w:rsidR="00760BA5" w:rsidRPr="00890EDE" w:rsidRDefault="00760BA5" w:rsidP="00760BA5">
      <w:pPr>
        <w:ind w:left="720"/>
      </w:pPr>
    </w:p>
    <w:p w14:paraId="41D79DFA" w14:textId="2EFCB189" w:rsidR="00760BA5" w:rsidRPr="00890EDE" w:rsidRDefault="00760BA5" w:rsidP="00760BA5">
      <w:pPr>
        <w:ind w:left="720"/>
      </w:pPr>
      <w:r w:rsidRPr="00890EDE">
        <w:t>DEQ determined the two (2) proposed temporary CI-RICE constitute temporary, portable non-road engines if the engines are not in service at the same location for longer than 12 months.  Per EPA guidance, if either or both of the CI-RICE remain on site for longer than 12 months, they would become subject to applicable stationary source rules and a permit modification to regulate the CI-RICE would be required. This determination is based on the definition of nonroad engine in 40 CFR Part 1068.</w:t>
      </w:r>
    </w:p>
    <w:p w14:paraId="186604E4" w14:textId="77777777" w:rsidR="00335299" w:rsidRPr="00890EDE" w:rsidRDefault="00335299" w:rsidP="00760BA5">
      <w:pPr>
        <w:ind w:left="720"/>
      </w:pPr>
    </w:p>
    <w:p w14:paraId="78F09505" w14:textId="6AB33FE1" w:rsidR="00760BA5" w:rsidRPr="00890EDE" w:rsidRDefault="00760BA5" w:rsidP="00760BA5">
      <w:pPr>
        <w:ind w:left="720"/>
      </w:pPr>
      <w:r w:rsidRPr="00890EDE">
        <w:lastRenderedPageBreak/>
        <w:t xml:space="preserve">If Bunge maintains one or </w:t>
      </w:r>
      <w:r w:rsidR="003F7E50" w:rsidRPr="00890EDE">
        <w:t>both CI-RICE</w:t>
      </w:r>
      <w:r w:rsidRPr="00890EDE">
        <w:t xml:space="preserve"> engines for longer than </w:t>
      </w:r>
      <w:r w:rsidR="00304255" w:rsidRPr="00890EDE">
        <w:t>12 months</w:t>
      </w:r>
      <w:r w:rsidRPr="00890EDE">
        <w:t xml:space="preserve"> and they remain stationary in one location, DEQ may determine the currently proposed temporary CI-RICE </w:t>
      </w:r>
      <w:r w:rsidR="00335299" w:rsidRPr="00890EDE">
        <w:t>would</w:t>
      </w:r>
      <w:r w:rsidRPr="00890EDE">
        <w:t xml:space="preserve"> constitute a stationary source and, as such, the proposed CI-RICE would be subject to permitting.  In that case, and at a minimum, the revised MAQP would include enforceable conditions pursuant to the applicable Federal NSPS (40 CFR 60, Subpart IIII) and NESHAP (40 CFR 63, Subpart ZZZZ).</w:t>
      </w:r>
    </w:p>
    <w:p w14:paraId="59DE535E" w14:textId="77777777" w:rsidR="002B0194" w:rsidRPr="00890EDE" w:rsidRDefault="002B0194">
      <w:pPr>
        <w:rPr>
          <w:szCs w:val="24"/>
        </w:rPr>
      </w:pPr>
    </w:p>
    <w:p w14:paraId="41311A22" w14:textId="2B23E243" w:rsidR="002B0194" w:rsidRPr="00890EDE" w:rsidRDefault="002B0194" w:rsidP="001C0F56">
      <w:pPr>
        <w:pStyle w:val="Heading1"/>
        <w:numPr>
          <w:ilvl w:val="0"/>
          <w:numId w:val="48"/>
        </w:numPr>
      </w:pPr>
      <w:r w:rsidRPr="00890EDE">
        <w:t>Conditions and Limitations</w:t>
      </w:r>
    </w:p>
    <w:p w14:paraId="13C47427" w14:textId="77777777" w:rsidR="002B0194" w:rsidRPr="00890EDE" w:rsidRDefault="002B0194">
      <w:pPr>
        <w:rPr>
          <w:szCs w:val="24"/>
        </w:rPr>
      </w:pPr>
    </w:p>
    <w:p w14:paraId="72A8C1EC" w14:textId="77777777" w:rsidR="002B0194" w:rsidRPr="00890EDE" w:rsidRDefault="002B0194" w:rsidP="001C0F56">
      <w:pPr>
        <w:pStyle w:val="Heading2"/>
        <w:numPr>
          <w:ilvl w:val="0"/>
          <w:numId w:val="53"/>
        </w:numPr>
        <w:ind w:left="720"/>
      </w:pPr>
      <w:r w:rsidRPr="00890EDE">
        <w:t>Emission Limitations</w:t>
      </w:r>
    </w:p>
    <w:p w14:paraId="0272C30B" w14:textId="77777777" w:rsidR="002B0194" w:rsidRPr="00890EDE" w:rsidRDefault="002B0194" w:rsidP="0064246A">
      <w:pPr>
        <w:ind w:left="792" w:hanging="432"/>
        <w:rPr>
          <w:szCs w:val="24"/>
        </w:rPr>
      </w:pPr>
    </w:p>
    <w:p w14:paraId="2BF90503" w14:textId="77777777" w:rsidR="00982306" w:rsidRPr="00890EDE" w:rsidRDefault="00982306" w:rsidP="001C0F56">
      <w:pPr>
        <w:numPr>
          <w:ilvl w:val="1"/>
          <w:numId w:val="55"/>
        </w:numPr>
        <w:ind w:left="1080"/>
        <w:rPr>
          <w:szCs w:val="24"/>
        </w:rPr>
      </w:pPr>
      <w:r w:rsidRPr="00890EDE">
        <w:rPr>
          <w:szCs w:val="24"/>
        </w:rPr>
        <w:t>Bunge shall install, operate, and maintain the following emission control equipment in accordance with the manufacturer’s instructions to provide maximum pollution control (ARM 17.8.752):</w:t>
      </w:r>
    </w:p>
    <w:p w14:paraId="0B420B5A" w14:textId="77777777" w:rsidR="00982306" w:rsidRPr="00890EDE" w:rsidRDefault="00982306" w:rsidP="00982306">
      <w:pPr>
        <w:rPr>
          <w:szCs w:val="24"/>
        </w:rPr>
      </w:pPr>
    </w:p>
    <w:p w14:paraId="7FBA2534" w14:textId="77777777" w:rsidR="00982306" w:rsidRPr="00890EDE" w:rsidRDefault="00982306" w:rsidP="001C0F56">
      <w:pPr>
        <w:numPr>
          <w:ilvl w:val="2"/>
          <w:numId w:val="55"/>
        </w:numPr>
        <w:ind w:left="1440"/>
        <w:rPr>
          <w:szCs w:val="24"/>
        </w:rPr>
      </w:pPr>
      <w:r w:rsidRPr="00890EDE">
        <w:rPr>
          <w:szCs w:val="24"/>
        </w:rPr>
        <w:t>Truck Receiving Pits #1 (EU01) and #2 (EU02) designed with baffles and rated at 38,000 bu/hr, each.</w:t>
      </w:r>
    </w:p>
    <w:p w14:paraId="23322DDC" w14:textId="77777777" w:rsidR="00982306" w:rsidRPr="00890EDE" w:rsidRDefault="00982306" w:rsidP="00AE499C">
      <w:pPr>
        <w:rPr>
          <w:szCs w:val="24"/>
        </w:rPr>
      </w:pPr>
    </w:p>
    <w:p w14:paraId="57160F09" w14:textId="77777777" w:rsidR="00982306" w:rsidRPr="00890EDE" w:rsidRDefault="00982306" w:rsidP="001C0F56">
      <w:pPr>
        <w:numPr>
          <w:ilvl w:val="2"/>
          <w:numId w:val="55"/>
        </w:numPr>
        <w:ind w:left="1440"/>
        <w:rPr>
          <w:szCs w:val="24"/>
        </w:rPr>
      </w:pPr>
      <w:r w:rsidRPr="00890EDE">
        <w:rPr>
          <w:szCs w:val="24"/>
        </w:rPr>
        <w:t>2-sided and roofed enclosure at Truck Receiving Pits #1 (EU01) and #2 (EU02).</w:t>
      </w:r>
    </w:p>
    <w:p w14:paraId="044BBC5E" w14:textId="77777777" w:rsidR="00982306" w:rsidRPr="00890EDE" w:rsidRDefault="00982306" w:rsidP="00AE499C">
      <w:pPr>
        <w:rPr>
          <w:szCs w:val="24"/>
        </w:rPr>
      </w:pPr>
    </w:p>
    <w:p w14:paraId="68860B6F" w14:textId="77777777" w:rsidR="00982306" w:rsidRPr="00890EDE" w:rsidRDefault="00982306" w:rsidP="001C0F56">
      <w:pPr>
        <w:numPr>
          <w:ilvl w:val="2"/>
          <w:numId w:val="55"/>
        </w:numPr>
        <w:ind w:left="1440"/>
        <w:rPr>
          <w:szCs w:val="24"/>
        </w:rPr>
      </w:pPr>
      <w:r w:rsidRPr="00890EDE">
        <w:rPr>
          <w:szCs w:val="24"/>
        </w:rPr>
        <w:t>A baghouse dust filter (or other control device with equivalent or better control efficiency) that controls emissions from both Truck Receiving Pits #1 (EU01) and #2 (EU02).</w:t>
      </w:r>
    </w:p>
    <w:p w14:paraId="79717E62" w14:textId="77777777" w:rsidR="00982306" w:rsidRPr="00890EDE" w:rsidRDefault="00982306" w:rsidP="00AE499C">
      <w:pPr>
        <w:rPr>
          <w:szCs w:val="24"/>
        </w:rPr>
      </w:pPr>
    </w:p>
    <w:p w14:paraId="120A665F" w14:textId="77777777" w:rsidR="00982306" w:rsidRPr="00890EDE" w:rsidRDefault="00982306" w:rsidP="001C0F56">
      <w:pPr>
        <w:numPr>
          <w:ilvl w:val="2"/>
          <w:numId w:val="55"/>
        </w:numPr>
        <w:ind w:left="1440"/>
        <w:rPr>
          <w:szCs w:val="24"/>
        </w:rPr>
      </w:pPr>
      <w:r w:rsidRPr="00890EDE">
        <w:rPr>
          <w:szCs w:val="24"/>
        </w:rPr>
        <w:t>A baghouse dust filter (or other control device with equivalent or better control efficiency) that controls emissions from both the enclosure for the grain elevator internal handling (EU04) which includes a series of conveyors (belt, drag and /or bucket) and the grain cleaner (EU17).</w:t>
      </w:r>
    </w:p>
    <w:p w14:paraId="34060C3A" w14:textId="77777777" w:rsidR="00982306" w:rsidRPr="00890EDE" w:rsidRDefault="00982306" w:rsidP="00AE499C">
      <w:pPr>
        <w:rPr>
          <w:szCs w:val="24"/>
        </w:rPr>
      </w:pPr>
    </w:p>
    <w:p w14:paraId="670FCC02" w14:textId="77777777" w:rsidR="00982306" w:rsidRPr="00890EDE" w:rsidRDefault="00982306" w:rsidP="001C0F56">
      <w:pPr>
        <w:numPr>
          <w:ilvl w:val="2"/>
          <w:numId w:val="55"/>
        </w:numPr>
        <w:ind w:left="1440"/>
        <w:rPr>
          <w:szCs w:val="24"/>
        </w:rPr>
      </w:pPr>
      <w:r w:rsidRPr="00890EDE">
        <w:rPr>
          <w:szCs w:val="24"/>
        </w:rPr>
        <w:t>Telescoping loadout spouts with socks, or a similar apparatus from the hopper discharge to the railcar to minimize open air grain drop distance for the Truck Loading Area (EU06), Truck Loading Side Tap 1 (EU08), Truck Loading Side Tap 2 (EU8), Railcar Loading (EU09) and the Truck Baghouse Dust Loadout (EU16).</w:t>
      </w:r>
    </w:p>
    <w:p w14:paraId="641258BE" w14:textId="77777777" w:rsidR="00982306" w:rsidRPr="00890EDE" w:rsidRDefault="00982306" w:rsidP="00982306">
      <w:pPr>
        <w:rPr>
          <w:szCs w:val="24"/>
        </w:rPr>
      </w:pPr>
    </w:p>
    <w:p w14:paraId="2EE36012" w14:textId="77777777" w:rsidR="00982306" w:rsidRPr="00890EDE" w:rsidRDefault="00982306" w:rsidP="001C0F56">
      <w:pPr>
        <w:numPr>
          <w:ilvl w:val="1"/>
          <w:numId w:val="55"/>
        </w:numPr>
        <w:ind w:left="1152"/>
        <w:rPr>
          <w:szCs w:val="24"/>
        </w:rPr>
      </w:pPr>
      <w:bookmarkStart w:id="17" w:name="_bookmark0"/>
      <w:bookmarkEnd w:id="17"/>
      <w:r w:rsidRPr="00890EDE">
        <w:rPr>
          <w:szCs w:val="24"/>
        </w:rPr>
        <w:t>Bunge shall not receive more than 12,875,000 bushels of grain per calendar year (ARM 17.8.749).</w:t>
      </w:r>
    </w:p>
    <w:p w14:paraId="63E94D5B" w14:textId="77777777" w:rsidR="00982306" w:rsidRPr="00890EDE" w:rsidRDefault="00982306" w:rsidP="00AE499C">
      <w:pPr>
        <w:rPr>
          <w:szCs w:val="24"/>
        </w:rPr>
      </w:pPr>
    </w:p>
    <w:p w14:paraId="08498C74" w14:textId="77777777" w:rsidR="00982306" w:rsidRPr="00890EDE" w:rsidRDefault="00982306" w:rsidP="001C0F56">
      <w:pPr>
        <w:numPr>
          <w:ilvl w:val="1"/>
          <w:numId w:val="55"/>
        </w:numPr>
        <w:ind w:left="1152"/>
        <w:rPr>
          <w:szCs w:val="24"/>
        </w:rPr>
      </w:pPr>
      <w:bookmarkStart w:id="18" w:name="_bookmark1"/>
      <w:bookmarkEnd w:id="18"/>
      <w:r w:rsidRPr="00890EDE">
        <w:rPr>
          <w:szCs w:val="24"/>
        </w:rPr>
        <w:t>Bunge shall handle no more than 4,000,000 bushels of grain per calendar year in one temporary storage pile (ARM 17.8.749).</w:t>
      </w:r>
    </w:p>
    <w:p w14:paraId="089E034E" w14:textId="77777777" w:rsidR="00982306" w:rsidRPr="00890EDE" w:rsidRDefault="00982306" w:rsidP="00AE499C">
      <w:pPr>
        <w:ind w:left="-648"/>
        <w:rPr>
          <w:szCs w:val="24"/>
        </w:rPr>
      </w:pPr>
    </w:p>
    <w:p w14:paraId="30F16D8D" w14:textId="77777777" w:rsidR="00982306" w:rsidRPr="00890EDE" w:rsidRDefault="00982306" w:rsidP="001C0F56">
      <w:pPr>
        <w:numPr>
          <w:ilvl w:val="1"/>
          <w:numId w:val="55"/>
        </w:numPr>
        <w:ind w:left="1152"/>
        <w:rPr>
          <w:szCs w:val="24"/>
        </w:rPr>
      </w:pPr>
      <w:r w:rsidRPr="00890EDE">
        <w:rPr>
          <w:szCs w:val="24"/>
        </w:rPr>
        <w:t>Bunge shall fully enclose grain elevator internal handling equipment (EU04) including elevator legs and bucket conveyors, bin fill conveyors, belt conveyors and the distribution system and vent to the baghouse dust filter. The grain cleaner (EU17) shall also vent to the same baghouse dust filter. (ARM 17.8.749).</w:t>
      </w:r>
    </w:p>
    <w:p w14:paraId="39048620" w14:textId="77777777" w:rsidR="00982306" w:rsidRPr="00890EDE" w:rsidRDefault="00982306" w:rsidP="00AE499C">
      <w:pPr>
        <w:rPr>
          <w:szCs w:val="24"/>
        </w:rPr>
      </w:pPr>
    </w:p>
    <w:p w14:paraId="7D9A5389" w14:textId="77777777" w:rsidR="00982306" w:rsidRPr="00890EDE" w:rsidRDefault="00982306" w:rsidP="001C0F56">
      <w:pPr>
        <w:numPr>
          <w:ilvl w:val="1"/>
          <w:numId w:val="55"/>
        </w:numPr>
        <w:ind w:left="1152"/>
        <w:rPr>
          <w:szCs w:val="24"/>
        </w:rPr>
      </w:pPr>
      <w:r w:rsidRPr="00890EDE">
        <w:rPr>
          <w:szCs w:val="24"/>
        </w:rPr>
        <w:t>Bunge shall minimize the grain drop distance from the grain railcar bottoms (EU03) and from grain trucks (EU01 and EU02) to the receiving pit to minimize particulate emissions (ARM 17.8.752).</w:t>
      </w:r>
    </w:p>
    <w:p w14:paraId="2483ADC6" w14:textId="664E65CF" w:rsidR="00982306" w:rsidRPr="00890EDE" w:rsidRDefault="00982306" w:rsidP="00AE499C">
      <w:pPr>
        <w:ind w:left="-648"/>
        <w:rPr>
          <w:szCs w:val="24"/>
        </w:rPr>
      </w:pPr>
    </w:p>
    <w:p w14:paraId="6AAE5A45" w14:textId="77777777" w:rsidR="00982306" w:rsidRPr="00890EDE" w:rsidRDefault="00982306" w:rsidP="001C0F56">
      <w:pPr>
        <w:numPr>
          <w:ilvl w:val="1"/>
          <w:numId w:val="55"/>
        </w:numPr>
        <w:ind w:left="1152"/>
        <w:rPr>
          <w:szCs w:val="24"/>
        </w:rPr>
      </w:pPr>
      <w:r w:rsidRPr="00890EDE">
        <w:rPr>
          <w:szCs w:val="24"/>
        </w:rPr>
        <w:lastRenderedPageBreak/>
        <w:t>Bunge shall not cause or authorize emissions to be discharged into the outdoor atmosphere from any sources installed after November 23, 1968, that exhibit an opacity of 20% or greater averaged over 6 consecutive minutes (ARM 17.8.304).</w:t>
      </w:r>
    </w:p>
    <w:p w14:paraId="3DCA0500" w14:textId="77777777" w:rsidR="00982306" w:rsidRPr="00890EDE" w:rsidRDefault="00982306" w:rsidP="00AE499C">
      <w:pPr>
        <w:ind w:left="-648"/>
        <w:rPr>
          <w:szCs w:val="24"/>
        </w:rPr>
      </w:pPr>
    </w:p>
    <w:p w14:paraId="0A2E951D" w14:textId="77777777" w:rsidR="00982306" w:rsidRPr="00890EDE" w:rsidRDefault="00982306" w:rsidP="001C0F56">
      <w:pPr>
        <w:numPr>
          <w:ilvl w:val="1"/>
          <w:numId w:val="55"/>
        </w:numPr>
        <w:ind w:left="1152"/>
        <w:rPr>
          <w:szCs w:val="24"/>
        </w:rPr>
      </w:pPr>
      <w:r w:rsidRPr="00890EDE">
        <w:rPr>
          <w:szCs w:val="24"/>
        </w:rPr>
        <w:t>Bunge shall not cause or authorize the use of any street, road, or parking lot without taking reasonable precautions to control emissions of airborne particulate matter (ARM 17.8.308).</w:t>
      </w:r>
    </w:p>
    <w:p w14:paraId="381B3148" w14:textId="77777777" w:rsidR="00982306" w:rsidRPr="00890EDE" w:rsidRDefault="00982306" w:rsidP="00AE499C">
      <w:pPr>
        <w:ind w:left="-648"/>
        <w:rPr>
          <w:szCs w:val="24"/>
        </w:rPr>
      </w:pPr>
    </w:p>
    <w:p w14:paraId="063E7665" w14:textId="77777777" w:rsidR="00982306" w:rsidRPr="00890EDE" w:rsidRDefault="00982306" w:rsidP="001C0F56">
      <w:pPr>
        <w:numPr>
          <w:ilvl w:val="1"/>
          <w:numId w:val="55"/>
        </w:numPr>
        <w:ind w:left="1152"/>
        <w:rPr>
          <w:szCs w:val="24"/>
        </w:rPr>
      </w:pPr>
      <w:r w:rsidRPr="00890EDE">
        <w:rPr>
          <w:szCs w:val="24"/>
        </w:rPr>
        <w:t>Bunge shall treat all unpaved portions of the haul roads, access roads, parking lots, or general plant area (EU10 &amp; EU15) with water and/or chemical dust suppressant as necessary to maintain compliance with the reasonable precaution limitation in Section II.A.7 (ARM 17.8.752).</w:t>
      </w:r>
    </w:p>
    <w:p w14:paraId="4568048C" w14:textId="77777777" w:rsidR="002B0194" w:rsidRPr="00890EDE" w:rsidRDefault="002B0194">
      <w:pPr>
        <w:rPr>
          <w:szCs w:val="24"/>
        </w:rPr>
      </w:pPr>
    </w:p>
    <w:p w14:paraId="42833A50" w14:textId="77777777" w:rsidR="002B0194" w:rsidRPr="00890EDE" w:rsidRDefault="002B0194" w:rsidP="001C0F56">
      <w:pPr>
        <w:pStyle w:val="Heading2"/>
        <w:numPr>
          <w:ilvl w:val="0"/>
          <w:numId w:val="53"/>
        </w:numPr>
        <w:ind w:left="792"/>
      </w:pPr>
      <w:r w:rsidRPr="00890EDE">
        <w:t>Testing Requirements</w:t>
      </w:r>
    </w:p>
    <w:p w14:paraId="3F60E588" w14:textId="77777777" w:rsidR="002B0194" w:rsidRPr="00890EDE" w:rsidRDefault="002B0194" w:rsidP="0064246A">
      <w:pPr>
        <w:rPr>
          <w:szCs w:val="24"/>
        </w:rPr>
      </w:pPr>
    </w:p>
    <w:p w14:paraId="42885096" w14:textId="77777777" w:rsidR="00982306" w:rsidRPr="00890EDE" w:rsidRDefault="00982306" w:rsidP="001C0F56">
      <w:pPr>
        <w:numPr>
          <w:ilvl w:val="0"/>
          <w:numId w:val="56"/>
        </w:numPr>
        <w:ind w:left="1152"/>
        <w:rPr>
          <w:szCs w:val="24"/>
        </w:rPr>
      </w:pPr>
      <w:r w:rsidRPr="00890EDE">
        <w:rPr>
          <w:szCs w:val="24"/>
        </w:rPr>
        <w:t>All compliance source tests shall conform to the requirements of the Montana Source Test Protocol and Procedures Manual (ARM 17.8.106).</w:t>
      </w:r>
    </w:p>
    <w:p w14:paraId="028871AC" w14:textId="77777777" w:rsidR="00982306" w:rsidRPr="00890EDE" w:rsidRDefault="00982306" w:rsidP="00982306">
      <w:pPr>
        <w:ind w:left="-648"/>
        <w:rPr>
          <w:szCs w:val="24"/>
        </w:rPr>
      </w:pPr>
    </w:p>
    <w:p w14:paraId="477D8B88" w14:textId="77777777" w:rsidR="00982306" w:rsidRPr="00890EDE" w:rsidRDefault="00982306" w:rsidP="001C0F56">
      <w:pPr>
        <w:numPr>
          <w:ilvl w:val="0"/>
          <w:numId w:val="56"/>
        </w:numPr>
        <w:ind w:left="1152"/>
        <w:rPr>
          <w:szCs w:val="24"/>
        </w:rPr>
      </w:pPr>
      <w:r w:rsidRPr="00890EDE">
        <w:rPr>
          <w:szCs w:val="24"/>
        </w:rPr>
        <w:t>The Department of Environmental Quality (DEQ) may require testing (ARM 17.8.105).</w:t>
      </w:r>
    </w:p>
    <w:p w14:paraId="4C1F6E58" w14:textId="77777777" w:rsidR="006928C8" w:rsidRPr="00890EDE" w:rsidRDefault="006928C8">
      <w:pPr>
        <w:rPr>
          <w:szCs w:val="24"/>
        </w:rPr>
      </w:pPr>
    </w:p>
    <w:p w14:paraId="1E87D239" w14:textId="68A0A880" w:rsidR="002B0194" w:rsidRPr="00890EDE" w:rsidRDefault="002B0194" w:rsidP="001C0F56">
      <w:pPr>
        <w:pStyle w:val="Heading2"/>
        <w:numPr>
          <w:ilvl w:val="0"/>
          <w:numId w:val="53"/>
        </w:numPr>
        <w:ind w:left="792"/>
      </w:pPr>
      <w:r w:rsidRPr="00890EDE">
        <w:t>Operational Reporting Requirements</w:t>
      </w:r>
    </w:p>
    <w:p w14:paraId="5B989E49" w14:textId="77777777" w:rsidR="002B0194" w:rsidRPr="00890EDE" w:rsidRDefault="002B0194" w:rsidP="0064246A">
      <w:pPr>
        <w:rPr>
          <w:szCs w:val="24"/>
        </w:rPr>
      </w:pPr>
    </w:p>
    <w:p w14:paraId="72BC4794" w14:textId="77777777" w:rsidR="00982306" w:rsidRPr="00890EDE" w:rsidRDefault="00982306" w:rsidP="001C0F56">
      <w:pPr>
        <w:numPr>
          <w:ilvl w:val="0"/>
          <w:numId w:val="57"/>
        </w:numPr>
        <w:ind w:left="1152"/>
        <w:rPr>
          <w:szCs w:val="24"/>
        </w:rPr>
      </w:pPr>
      <w:r w:rsidRPr="00890EDE">
        <w:rPr>
          <w:szCs w:val="24"/>
        </w:rPr>
        <w:t>Bunge shall supply DEQ with annual production information for all emission points, as required by DEQ in the annual emission inventory request. The request would include, but is not limited to, all sources of emissions identified in the emission inventory contained in the permit analysis.</w:t>
      </w:r>
    </w:p>
    <w:p w14:paraId="3C12DE12" w14:textId="77777777" w:rsidR="00982306" w:rsidRPr="00890EDE" w:rsidRDefault="00982306" w:rsidP="00982306">
      <w:pPr>
        <w:ind w:left="-288"/>
        <w:rPr>
          <w:szCs w:val="24"/>
        </w:rPr>
      </w:pPr>
    </w:p>
    <w:p w14:paraId="3ADE2232" w14:textId="46AFF506" w:rsidR="00982306" w:rsidRPr="00890EDE" w:rsidRDefault="00982306" w:rsidP="00982306">
      <w:pPr>
        <w:ind w:left="1152"/>
        <w:rPr>
          <w:szCs w:val="24"/>
        </w:rPr>
      </w:pPr>
      <w:r w:rsidRPr="00890EDE">
        <w:rPr>
          <w:szCs w:val="24"/>
        </w:rPr>
        <w:t xml:space="preserve">Production information shall be gathered on a </w:t>
      </w:r>
      <w:r w:rsidR="006928C8" w:rsidRPr="00890EDE">
        <w:rPr>
          <w:szCs w:val="24"/>
        </w:rPr>
        <w:t>calendar year</w:t>
      </w:r>
      <w:r w:rsidRPr="00890EDE">
        <w:rPr>
          <w:szCs w:val="24"/>
        </w:rPr>
        <w:t xml:space="preserve"> basis and submitted to DEQ by the date required in the emission inventory request. Information shall be in the units required by DEQ. </w:t>
      </w:r>
    </w:p>
    <w:p w14:paraId="76D2A0D7" w14:textId="77777777" w:rsidR="00982306" w:rsidRPr="00890EDE" w:rsidRDefault="00982306" w:rsidP="00982306">
      <w:pPr>
        <w:ind w:left="1152"/>
        <w:rPr>
          <w:szCs w:val="24"/>
        </w:rPr>
      </w:pPr>
    </w:p>
    <w:p w14:paraId="09715FA8" w14:textId="77777777" w:rsidR="00982306" w:rsidRPr="00890EDE" w:rsidRDefault="00982306" w:rsidP="00982306">
      <w:pPr>
        <w:ind w:left="1152"/>
        <w:rPr>
          <w:szCs w:val="24"/>
        </w:rPr>
      </w:pPr>
      <w:r w:rsidRPr="00890EDE">
        <w:rPr>
          <w:szCs w:val="24"/>
        </w:rPr>
        <w:t>This information may be used to calculate operating fees, based on actual emissions from the facility, and/or to verify compliance with permit limitations (ARM 17.8.505).</w:t>
      </w:r>
    </w:p>
    <w:p w14:paraId="5D6F53C5" w14:textId="77777777" w:rsidR="00982306" w:rsidRPr="00890EDE" w:rsidRDefault="00982306" w:rsidP="00982306">
      <w:pPr>
        <w:ind w:left="-288"/>
        <w:rPr>
          <w:szCs w:val="24"/>
        </w:rPr>
      </w:pPr>
    </w:p>
    <w:p w14:paraId="12ED9F0F" w14:textId="77777777" w:rsidR="00982306" w:rsidRPr="00890EDE" w:rsidRDefault="00982306" w:rsidP="001C0F56">
      <w:pPr>
        <w:numPr>
          <w:ilvl w:val="0"/>
          <w:numId w:val="57"/>
        </w:numPr>
        <w:ind w:left="1152"/>
        <w:rPr>
          <w:szCs w:val="24"/>
        </w:rPr>
      </w:pPr>
      <w:r w:rsidRPr="00890EDE">
        <w:rPr>
          <w:szCs w:val="24"/>
        </w:rPr>
        <w:t>Bunge shall submit the following information annually to DEQ by February 15th of each year; the information may be submitted along with the annual emission inventory (ARM 17.8.505):</w:t>
      </w:r>
    </w:p>
    <w:p w14:paraId="40FBCAE8" w14:textId="77777777" w:rsidR="00982306" w:rsidRPr="00890EDE" w:rsidRDefault="00982306" w:rsidP="00982306">
      <w:pPr>
        <w:ind w:left="-288"/>
        <w:rPr>
          <w:szCs w:val="24"/>
        </w:rPr>
      </w:pPr>
    </w:p>
    <w:p w14:paraId="16A3F290" w14:textId="77777777" w:rsidR="00982306" w:rsidRPr="00890EDE" w:rsidRDefault="00982306" w:rsidP="001C0F56">
      <w:pPr>
        <w:numPr>
          <w:ilvl w:val="2"/>
          <w:numId w:val="55"/>
        </w:numPr>
        <w:ind w:left="1512"/>
        <w:rPr>
          <w:szCs w:val="24"/>
        </w:rPr>
      </w:pPr>
      <w:r w:rsidRPr="00890EDE">
        <w:rPr>
          <w:szCs w:val="24"/>
        </w:rPr>
        <w:t>annual grain throughput (bushels), and</w:t>
      </w:r>
    </w:p>
    <w:p w14:paraId="2A9D2E58" w14:textId="77777777" w:rsidR="00982306" w:rsidRPr="00890EDE" w:rsidRDefault="00982306" w:rsidP="006928C8">
      <w:pPr>
        <w:rPr>
          <w:szCs w:val="24"/>
        </w:rPr>
      </w:pPr>
    </w:p>
    <w:p w14:paraId="6B07AA00" w14:textId="77777777" w:rsidR="00982306" w:rsidRPr="00890EDE" w:rsidRDefault="00982306" w:rsidP="001C0F56">
      <w:pPr>
        <w:numPr>
          <w:ilvl w:val="2"/>
          <w:numId w:val="55"/>
        </w:numPr>
        <w:ind w:left="1512"/>
        <w:rPr>
          <w:szCs w:val="24"/>
        </w:rPr>
      </w:pPr>
      <w:r w:rsidRPr="00890EDE">
        <w:rPr>
          <w:szCs w:val="24"/>
        </w:rPr>
        <w:t>annual temporary storage pile throughput (bushels).</w:t>
      </w:r>
    </w:p>
    <w:p w14:paraId="2011BF82" w14:textId="77777777" w:rsidR="00982306" w:rsidRPr="00890EDE" w:rsidRDefault="00982306" w:rsidP="00982306">
      <w:pPr>
        <w:rPr>
          <w:szCs w:val="24"/>
        </w:rPr>
      </w:pPr>
    </w:p>
    <w:p w14:paraId="32181168" w14:textId="77777777" w:rsidR="00335299" w:rsidRPr="00890EDE" w:rsidRDefault="00982306" w:rsidP="001C0F56">
      <w:pPr>
        <w:numPr>
          <w:ilvl w:val="0"/>
          <w:numId w:val="57"/>
        </w:numPr>
        <w:ind w:left="1152"/>
        <w:rPr>
          <w:szCs w:val="24"/>
        </w:rPr>
      </w:pPr>
      <w:r w:rsidRPr="00890EDE">
        <w:rPr>
          <w:szCs w:val="24"/>
        </w:rPr>
        <w:t xml:space="preserve">Bunge shall notify DEQ of any construction or improvement project conducted, pursuant to ARM 17.8.745, that would include </w:t>
      </w:r>
      <w:r w:rsidRPr="00890EDE">
        <w:rPr>
          <w:b/>
          <w:i/>
          <w:szCs w:val="24"/>
        </w:rPr>
        <w:t>the addition of a new emissions unit</w:t>
      </w:r>
      <w:r w:rsidRPr="00890EDE">
        <w:rPr>
          <w:i/>
          <w:szCs w:val="24"/>
        </w:rPr>
        <w:t xml:space="preserve">, </w:t>
      </w:r>
      <w:r w:rsidRPr="00890EDE">
        <w:rPr>
          <w:szCs w:val="24"/>
        </w:rPr>
        <w:t xml:space="preserve">change in control equipment, stack height, stack diameter, stack flow, stack gas temperature, source location, or fuel specifications, or would result in an increase in source capacity above its permitted operation. </w:t>
      </w:r>
    </w:p>
    <w:p w14:paraId="532ECD44" w14:textId="77777777" w:rsidR="00335299" w:rsidRPr="00890EDE" w:rsidRDefault="00335299" w:rsidP="00335299">
      <w:pPr>
        <w:ind w:left="1152"/>
        <w:rPr>
          <w:szCs w:val="24"/>
        </w:rPr>
      </w:pPr>
    </w:p>
    <w:p w14:paraId="3DF75C01" w14:textId="77777777" w:rsidR="00335299" w:rsidRPr="00890EDE" w:rsidRDefault="00335299" w:rsidP="00335299">
      <w:pPr>
        <w:ind w:left="1152"/>
        <w:rPr>
          <w:szCs w:val="24"/>
        </w:rPr>
      </w:pPr>
    </w:p>
    <w:p w14:paraId="63EC9B4B" w14:textId="2822111D" w:rsidR="00982306" w:rsidRPr="00890EDE" w:rsidRDefault="00982306" w:rsidP="00335299">
      <w:pPr>
        <w:ind w:left="1152"/>
        <w:rPr>
          <w:szCs w:val="24"/>
        </w:rPr>
      </w:pPr>
      <w:r w:rsidRPr="00890EDE">
        <w:rPr>
          <w:szCs w:val="24"/>
        </w:rPr>
        <w:lastRenderedPageBreak/>
        <w:t>The notice must be submitted to DEQ, in writing, 10 days prior to startup or use of the proposed de minimis change, or as soon as reasonably practicable in the event of an unanticipated circumstance causing the de minimis change and must include the information requested in ARM 17.8.745(l)(d) (ARM 17.8.745).</w:t>
      </w:r>
    </w:p>
    <w:p w14:paraId="070E6783" w14:textId="77777777" w:rsidR="00982306" w:rsidRPr="00890EDE" w:rsidRDefault="00982306" w:rsidP="00982306">
      <w:pPr>
        <w:ind w:left="-288"/>
        <w:rPr>
          <w:szCs w:val="24"/>
        </w:rPr>
      </w:pPr>
    </w:p>
    <w:p w14:paraId="4EA5C935" w14:textId="77777777" w:rsidR="00982306" w:rsidRPr="00890EDE" w:rsidRDefault="00982306" w:rsidP="001C0F56">
      <w:pPr>
        <w:numPr>
          <w:ilvl w:val="0"/>
          <w:numId w:val="57"/>
        </w:numPr>
        <w:ind w:left="1152"/>
        <w:rPr>
          <w:szCs w:val="24"/>
        </w:rPr>
      </w:pPr>
      <w:r w:rsidRPr="00890EDE">
        <w:rPr>
          <w:szCs w:val="24"/>
        </w:rPr>
        <w:t>All records compiled in accordance with this permit must be maintained by Bunge as a permanent business record for at least 5 years following the date of the measurement, must be available at the plant site for inspection by DEQ, and must be submitted to DEQ upon request. These records may be stored at a location other than the plant site upon approval by DEQ (ARM 17.8.749).</w:t>
      </w:r>
    </w:p>
    <w:p w14:paraId="625520BB" w14:textId="77777777" w:rsidR="00F1034F" w:rsidRPr="00890EDE" w:rsidRDefault="00F1034F" w:rsidP="00982306">
      <w:pPr>
        <w:ind w:left="-288"/>
        <w:rPr>
          <w:szCs w:val="24"/>
        </w:rPr>
      </w:pPr>
    </w:p>
    <w:p w14:paraId="24025DE2" w14:textId="77777777" w:rsidR="00982306" w:rsidRPr="00890EDE" w:rsidRDefault="00982306" w:rsidP="001C0F56">
      <w:pPr>
        <w:numPr>
          <w:ilvl w:val="0"/>
          <w:numId w:val="57"/>
        </w:numPr>
        <w:ind w:left="1152"/>
        <w:rPr>
          <w:szCs w:val="24"/>
        </w:rPr>
      </w:pPr>
      <w:r w:rsidRPr="00890EDE">
        <w:rPr>
          <w:szCs w:val="24"/>
        </w:rPr>
        <w:t>Bunge shall document, by month, the total bushels of grain received by the facility. By the 25</w:t>
      </w:r>
      <w:r w:rsidRPr="00890EDE">
        <w:rPr>
          <w:szCs w:val="24"/>
          <w:vertAlign w:val="superscript"/>
        </w:rPr>
        <w:t>th</w:t>
      </w:r>
      <w:r w:rsidRPr="00890EDE">
        <w:rPr>
          <w:szCs w:val="24"/>
        </w:rPr>
        <w:t xml:space="preserve"> day of each month, Bunge shall total the bushels of grain received for the previous month, and the total bushels of grain received since the beginning of the calendar year. The annual inventory of grain received by the facility would be used to verify compliance with the annual limitation in Section II.A</w:t>
      </w:r>
      <w:hyperlink w:anchor="_bookmark0" w:history="1">
        <w:r w:rsidRPr="00890EDE">
          <w:rPr>
            <w:rStyle w:val="Hyperlink"/>
            <w:szCs w:val="24"/>
          </w:rPr>
          <w:t>.2.</w:t>
        </w:r>
      </w:hyperlink>
      <w:r w:rsidRPr="00890EDE">
        <w:rPr>
          <w:szCs w:val="24"/>
        </w:rPr>
        <w:t xml:space="preserve"> The monthly bushels of grain received, and the calendar year total of grain received shall be submitted along with the annual emission inventory (ARM 17.8.749).</w:t>
      </w:r>
    </w:p>
    <w:p w14:paraId="09D87CAC" w14:textId="77777777" w:rsidR="00982306" w:rsidRPr="00890EDE" w:rsidRDefault="00982306" w:rsidP="00982306">
      <w:pPr>
        <w:ind w:left="-288"/>
        <w:rPr>
          <w:szCs w:val="24"/>
        </w:rPr>
      </w:pPr>
    </w:p>
    <w:p w14:paraId="51339698" w14:textId="77777777" w:rsidR="00982306" w:rsidRPr="00890EDE" w:rsidRDefault="00982306" w:rsidP="001C0F56">
      <w:pPr>
        <w:numPr>
          <w:ilvl w:val="0"/>
          <w:numId w:val="57"/>
        </w:numPr>
        <w:ind w:left="1152"/>
        <w:rPr>
          <w:szCs w:val="24"/>
        </w:rPr>
      </w:pPr>
      <w:r w:rsidRPr="00890EDE">
        <w:rPr>
          <w:szCs w:val="24"/>
        </w:rPr>
        <w:t>Bunge shall document the total monthly bushels of grain deposited in the temporary storage pile. By the 25</w:t>
      </w:r>
      <w:r w:rsidRPr="00890EDE">
        <w:rPr>
          <w:szCs w:val="24"/>
          <w:vertAlign w:val="superscript"/>
        </w:rPr>
        <w:t>th</w:t>
      </w:r>
      <w:r w:rsidRPr="00890EDE">
        <w:rPr>
          <w:szCs w:val="24"/>
        </w:rPr>
        <w:t xml:space="preserve"> day of each month, Bunge shall calculate the bushels of grain deposited in the storage pile for the previous month.</w:t>
      </w:r>
    </w:p>
    <w:p w14:paraId="43252354" w14:textId="77777777" w:rsidR="00982306" w:rsidRPr="00890EDE" w:rsidRDefault="00982306" w:rsidP="00982306">
      <w:pPr>
        <w:rPr>
          <w:szCs w:val="24"/>
        </w:rPr>
      </w:pPr>
    </w:p>
    <w:p w14:paraId="02C92CC1" w14:textId="77777777" w:rsidR="00982306" w:rsidRPr="00890EDE" w:rsidRDefault="00982306" w:rsidP="00982306">
      <w:pPr>
        <w:ind w:left="1152"/>
        <w:rPr>
          <w:szCs w:val="24"/>
        </w:rPr>
      </w:pPr>
      <w:r w:rsidRPr="00890EDE">
        <w:rPr>
          <w:szCs w:val="24"/>
        </w:rPr>
        <w:t>The information would be used to verify compliance with the limitation in Section II.A</w:t>
      </w:r>
      <w:hyperlink w:anchor="_bookmark1" w:history="1">
        <w:r w:rsidRPr="00890EDE">
          <w:rPr>
            <w:rStyle w:val="Hyperlink"/>
            <w:szCs w:val="24"/>
          </w:rPr>
          <w:t>.3.</w:t>
        </w:r>
      </w:hyperlink>
      <w:r w:rsidRPr="00890EDE">
        <w:rPr>
          <w:szCs w:val="24"/>
        </w:rPr>
        <w:t xml:space="preserve"> The monthly bushels of grain deposited, and the calendar year total of grain deposited in the storage pile for the previous year shall be submitted along with the annual emission inventory (ARM 17.8.749).</w:t>
      </w:r>
    </w:p>
    <w:p w14:paraId="3DB5F448" w14:textId="77777777" w:rsidR="002B0194" w:rsidRPr="00890EDE" w:rsidRDefault="002B0194" w:rsidP="0064246A">
      <w:pPr>
        <w:rPr>
          <w:szCs w:val="24"/>
          <w:highlight w:val="yellow"/>
        </w:rPr>
      </w:pPr>
    </w:p>
    <w:p w14:paraId="08693CC2" w14:textId="1AE9B4BA" w:rsidR="002B0194" w:rsidRPr="00890EDE" w:rsidRDefault="00982306" w:rsidP="001C0F56">
      <w:pPr>
        <w:pStyle w:val="Heading2"/>
        <w:numPr>
          <w:ilvl w:val="0"/>
          <w:numId w:val="53"/>
        </w:numPr>
        <w:ind w:left="792"/>
      </w:pPr>
      <w:r w:rsidRPr="00890EDE">
        <w:t>N</w:t>
      </w:r>
      <w:r w:rsidR="002B0194" w:rsidRPr="00890EDE">
        <w:t>otification</w:t>
      </w:r>
    </w:p>
    <w:p w14:paraId="0553ED0E" w14:textId="77777777" w:rsidR="00982306" w:rsidRPr="00890EDE" w:rsidRDefault="00982306" w:rsidP="00982306"/>
    <w:p w14:paraId="5C27BB87" w14:textId="77777777" w:rsidR="00982306" w:rsidRPr="00890EDE" w:rsidRDefault="00982306" w:rsidP="001C0F56">
      <w:pPr>
        <w:numPr>
          <w:ilvl w:val="0"/>
          <w:numId w:val="58"/>
        </w:numPr>
        <w:ind w:left="1152"/>
      </w:pPr>
      <w:r w:rsidRPr="00890EDE">
        <w:t>Bunge shall provide DEQ with written notification of the following dates within the specific time periods (ARM 17.8.749):</w:t>
      </w:r>
    </w:p>
    <w:p w14:paraId="7B520EE5" w14:textId="77777777" w:rsidR="00982306" w:rsidRPr="00890EDE" w:rsidRDefault="00982306" w:rsidP="00982306">
      <w:pPr>
        <w:ind w:left="72"/>
      </w:pPr>
    </w:p>
    <w:p w14:paraId="161253C4" w14:textId="77777777" w:rsidR="00982306" w:rsidRPr="00890EDE" w:rsidRDefault="00982306" w:rsidP="001C0F56">
      <w:pPr>
        <w:numPr>
          <w:ilvl w:val="0"/>
          <w:numId w:val="58"/>
        </w:numPr>
        <w:ind w:left="1152"/>
      </w:pPr>
      <w:r w:rsidRPr="00890EDE">
        <w:t>All compliance source tests, as required by the Montana Source Test Protocol and Procedures Manual.</w:t>
      </w:r>
    </w:p>
    <w:p w14:paraId="484CA6B5" w14:textId="77777777" w:rsidR="002B0194" w:rsidRPr="00890EDE" w:rsidRDefault="002B0194">
      <w:pPr>
        <w:rPr>
          <w:szCs w:val="24"/>
        </w:rPr>
      </w:pPr>
    </w:p>
    <w:p w14:paraId="3FA44B7D" w14:textId="01BAEE93" w:rsidR="002B0194" w:rsidRPr="00890EDE" w:rsidRDefault="002B0194" w:rsidP="001C0F56">
      <w:pPr>
        <w:pStyle w:val="Heading1"/>
        <w:numPr>
          <w:ilvl w:val="0"/>
          <w:numId w:val="48"/>
        </w:numPr>
      </w:pPr>
      <w:r w:rsidRPr="00890EDE">
        <w:t>General Conditions</w:t>
      </w:r>
    </w:p>
    <w:p w14:paraId="1CF0DD2B" w14:textId="77777777" w:rsidR="002B0194" w:rsidRPr="00890EDE" w:rsidRDefault="002B0194">
      <w:pPr>
        <w:rPr>
          <w:szCs w:val="24"/>
        </w:rPr>
      </w:pPr>
    </w:p>
    <w:p w14:paraId="5F617D88" w14:textId="79A2D2FB" w:rsidR="002B0194" w:rsidRPr="00890EDE" w:rsidRDefault="002B0194" w:rsidP="001C0F56">
      <w:pPr>
        <w:pStyle w:val="Heading2"/>
        <w:numPr>
          <w:ilvl w:val="0"/>
          <w:numId w:val="54"/>
        </w:numPr>
        <w:ind w:left="792"/>
      </w:pPr>
      <w:r w:rsidRPr="00890EDE">
        <w:t xml:space="preserve">Inspection – </w:t>
      </w:r>
      <w:r w:rsidR="00982306" w:rsidRPr="00890EDE">
        <w:t xml:space="preserve">Bungee </w:t>
      </w:r>
      <w:r w:rsidRPr="00890EDE">
        <w:t xml:space="preserve">shall allow </w:t>
      </w:r>
      <w:r w:rsidR="00F4754D" w:rsidRPr="00890EDE">
        <w:t>DEQ</w:t>
      </w:r>
      <w:r w:rsidRPr="00890EDE">
        <w:t xml:space="preserve">’s representatives access to the source at all reasonable times for the purpose of making inspections or surveys, collecting samples, obtaining data, auditing any monitoring equipment </w:t>
      </w:r>
      <w:r w:rsidR="009147F3" w:rsidRPr="00890EDE">
        <w:t>such as Continuous Emission Monitoring Systems (</w:t>
      </w:r>
      <w:r w:rsidRPr="00890EDE">
        <w:t>CEMS</w:t>
      </w:r>
      <w:r w:rsidR="009147F3" w:rsidRPr="00890EDE">
        <w:t>) or Continuous Emission Rate Monitoring Systems</w:t>
      </w:r>
      <w:r w:rsidRPr="00890EDE">
        <w:t xml:space="preserve"> </w:t>
      </w:r>
      <w:r w:rsidR="009147F3" w:rsidRPr="00890EDE">
        <w:t>(</w:t>
      </w:r>
      <w:r w:rsidRPr="00890EDE">
        <w:t>CERMS)</w:t>
      </w:r>
      <w:r w:rsidR="009147F3" w:rsidRPr="00890EDE">
        <w:t>,</w:t>
      </w:r>
      <w:r w:rsidRPr="00890EDE">
        <w:t xml:space="preserve"> or observing any monitoring or testing, and otherwise conducting all necessary functions related to this permit.</w:t>
      </w:r>
    </w:p>
    <w:p w14:paraId="3A19AC1D" w14:textId="77777777" w:rsidR="002B0194" w:rsidRPr="00890EDE" w:rsidRDefault="002B0194" w:rsidP="0064246A">
      <w:pPr>
        <w:ind w:left="432"/>
        <w:rPr>
          <w:szCs w:val="24"/>
        </w:rPr>
      </w:pPr>
    </w:p>
    <w:p w14:paraId="05ECA8FC" w14:textId="617A42FC" w:rsidR="002B0194" w:rsidRPr="00890EDE" w:rsidRDefault="002B0194" w:rsidP="001C0F56">
      <w:pPr>
        <w:pStyle w:val="Heading2"/>
        <w:numPr>
          <w:ilvl w:val="0"/>
          <w:numId w:val="54"/>
        </w:numPr>
        <w:ind w:left="792"/>
      </w:pPr>
      <w:r w:rsidRPr="00890EDE">
        <w:t xml:space="preserve">Waiver – The permit and the terms, conditions, and matters stated herein shall be deemed accepted if </w:t>
      </w:r>
      <w:r w:rsidR="00982306" w:rsidRPr="00890EDE">
        <w:t>BUNGEE</w:t>
      </w:r>
      <w:r w:rsidRPr="00890EDE">
        <w:t xml:space="preserve"> fails to appeal as indicated below.</w:t>
      </w:r>
    </w:p>
    <w:p w14:paraId="631B73DB" w14:textId="77777777" w:rsidR="002B0194" w:rsidRPr="00890EDE" w:rsidRDefault="002B0194" w:rsidP="0064246A">
      <w:pPr>
        <w:rPr>
          <w:szCs w:val="24"/>
        </w:rPr>
      </w:pPr>
    </w:p>
    <w:p w14:paraId="79F370D2" w14:textId="77777777" w:rsidR="00335299" w:rsidRPr="00890EDE" w:rsidRDefault="00335299" w:rsidP="0064246A">
      <w:pPr>
        <w:rPr>
          <w:szCs w:val="24"/>
        </w:rPr>
      </w:pPr>
    </w:p>
    <w:p w14:paraId="2F388E1F" w14:textId="0E2A8D19" w:rsidR="002B0194" w:rsidRPr="00890EDE" w:rsidRDefault="002B0194" w:rsidP="001C0F56">
      <w:pPr>
        <w:pStyle w:val="Heading2"/>
        <w:numPr>
          <w:ilvl w:val="0"/>
          <w:numId w:val="54"/>
        </w:numPr>
        <w:ind w:left="792"/>
      </w:pPr>
      <w:r w:rsidRPr="00890EDE">
        <w:lastRenderedPageBreak/>
        <w:t xml:space="preserve">Compliance with Statutes and Regulations – Nothing in this permit shall be construed as relieving </w:t>
      </w:r>
      <w:r w:rsidR="00982306" w:rsidRPr="00890EDE">
        <w:t>BUNGEE</w:t>
      </w:r>
      <w:r w:rsidRPr="00890EDE">
        <w:t xml:space="preserve"> of the responsibility for complying with any applicable federal or Montana statute, rule, or standard, except as specifically provided in ARM 17.8.740, et seq. (ARM 17.8.756).</w:t>
      </w:r>
    </w:p>
    <w:p w14:paraId="27B114E1" w14:textId="77777777" w:rsidR="002B0194" w:rsidRPr="00890EDE" w:rsidRDefault="002B0194" w:rsidP="0064246A">
      <w:pPr>
        <w:rPr>
          <w:szCs w:val="24"/>
        </w:rPr>
      </w:pPr>
    </w:p>
    <w:p w14:paraId="4F7AB881" w14:textId="77777777" w:rsidR="002B0194" w:rsidRPr="00890EDE" w:rsidRDefault="002B0194" w:rsidP="001C0F56">
      <w:pPr>
        <w:pStyle w:val="Heading2"/>
        <w:numPr>
          <w:ilvl w:val="0"/>
          <w:numId w:val="54"/>
        </w:numPr>
        <w:ind w:left="792"/>
      </w:pPr>
      <w:r w:rsidRPr="00890EDE">
        <w:t>Enforcement – Violations of limitations, conditions and requirements contained herein may constitute grounds for permit revocation, penalties, or other enforcement action as specified in Section 75-2-401, et seq., MCA.</w:t>
      </w:r>
    </w:p>
    <w:p w14:paraId="769D9384" w14:textId="77777777" w:rsidR="0064246A" w:rsidRPr="00890EDE" w:rsidRDefault="0064246A">
      <w:pPr>
        <w:rPr>
          <w:szCs w:val="24"/>
        </w:rPr>
      </w:pPr>
    </w:p>
    <w:p w14:paraId="07A80481" w14:textId="4053603F" w:rsidR="002B0194" w:rsidRPr="00890EDE" w:rsidRDefault="002B0194" w:rsidP="001C0F56">
      <w:pPr>
        <w:pStyle w:val="Heading2"/>
        <w:numPr>
          <w:ilvl w:val="0"/>
          <w:numId w:val="54"/>
        </w:numPr>
        <w:ind w:left="792"/>
      </w:pPr>
      <w:r w:rsidRPr="00890EDE">
        <w:t xml:space="preserve">Appeals – Any person or persons jointly or severally adversely affected by </w:t>
      </w:r>
      <w:r w:rsidR="00F4754D" w:rsidRPr="00890EDE">
        <w:t>DEQ</w:t>
      </w:r>
      <w:r w:rsidRPr="00890EDE">
        <w:t xml:space="preserve">’s decision may request, within 15 days after </w:t>
      </w:r>
      <w:r w:rsidR="00F4754D" w:rsidRPr="00890EDE">
        <w:t>DEQ</w:t>
      </w:r>
      <w:r w:rsidRPr="00890EDE">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sidRPr="00890EDE">
        <w:t>DEQ</w:t>
      </w:r>
      <w:r w:rsidRPr="00890EDE">
        <w:t xml:space="preserve">’s decision, unless the Board issues a stay upon receipt of a petition and a finding that a stay is appropriate under Section 75-2-211(11)(b), MCA.  The issuance of a stay on a permit by the Board postpones the effective date of </w:t>
      </w:r>
      <w:r w:rsidR="00F4754D" w:rsidRPr="00890EDE">
        <w:t>DEQ</w:t>
      </w:r>
      <w:r w:rsidRPr="00890EDE">
        <w:t xml:space="preserve">’s decision until conclusion of the hearing and issuance of a final decision by the Board.  If a stay is not issued by the Board, </w:t>
      </w:r>
      <w:r w:rsidR="00F4754D" w:rsidRPr="00890EDE">
        <w:t>DEQ</w:t>
      </w:r>
      <w:r w:rsidRPr="00890EDE">
        <w:t xml:space="preserve">’s decision on the application is final 16 days after </w:t>
      </w:r>
      <w:r w:rsidR="00F4754D" w:rsidRPr="00890EDE">
        <w:t>DEQ</w:t>
      </w:r>
      <w:r w:rsidRPr="00890EDE">
        <w:t>’s decision is made.</w:t>
      </w:r>
    </w:p>
    <w:p w14:paraId="53C178D1" w14:textId="77777777" w:rsidR="002B0194" w:rsidRPr="00890EDE" w:rsidRDefault="002B0194" w:rsidP="00B075C2">
      <w:pPr>
        <w:ind w:left="432"/>
        <w:rPr>
          <w:szCs w:val="24"/>
        </w:rPr>
      </w:pPr>
    </w:p>
    <w:p w14:paraId="4044CD5B" w14:textId="6E101035" w:rsidR="002B0194" w:rsidRPr="00890EDE" w:rsidRDefault="002B0194" w:rsidP="001C0F56">
      <w:pPr>
        <w:pStyle w:val="Heading2"/>
        <w:numPr>
          <w:ilvl w:val="0"/>
          <w:numId w:val="54"/>
        </w:numPr>
        <w:ind w:left="792"/>
      </w:pPr>
      <w:r w:rsidRPr="00890EDE">
        <w:t xml:space="preserve">Permit Inspection – As required by ARM 17.8.755, Inspection of Permit, a copy of the air quality permit shall be made available for inspection by </w:t>
      </w:r>
      <w:r w:rsidR="00F4754D" w:rsidRPr="00890EDE">
        <w:t>DEQ</w:t>
      </w:r>
      <w:r w:rsidRPr="00890EDE">
        <w:t xml:space="preserve"> at the location of the source.</w:t>
      </w:r>
    </w:p>
    <w:p w14:paraId="2A86F753" w14:textId="77777777" w:rsidR="002B0194" w:rsidRPr="00890EDE" w:rsidRDefault="002B0194" w:rsidP="0064246A">
      <w:pPr>
        <w:rPr>
          <w:szCs w:val="24"/>
        </w:rPr>
      </w:pPr>
    </w:p>
    <w:p w14:paraId="16CAE7C6" w14:textId="20803C7B" w:rsidR="004002DE" w:rsidRPr="00890EDE" w:rsidRDefault="002B0194" w:rsidP="001C0F56">
      <w:pPr>
        <w:pStyle w:val="Heading2"/>
        <w:numPr>
          <w:ilvl w:val="0"/>
          <w:numId w:val="54"/>
        </w:numPr>
        <w:ind w:left="792"/>
      </w:pPr>
      <w:r w:rsidRPr="00890EDE">
        <w:t xml:space="preserve">Permit Fee – Pursuant to Section 75-2-220, MCA, failure to pay the annual operation fee by </w:t>
      </w:r>
      <w:r w:rsidR="00982306" w:rsidRPr="00890EDE">
        <w:t>BUNGEE</w:t>
      </w:r>
      <w:r w:rsidRPr="00890EDE">
        <w:t xml:space="preserve"> may be grounds for revocation of this permit, as required by that section and rules adopted thereunder by the Board.</w:t>
      </w:r>
    </w:p>
    <w:p w14:paraId="012A4863" w14:textId="77777777" w:rsidR="004002DE" w:rsidRPr="00890EDE" w:rsidRDefault="004002DE" w:rsidP="0064246A">
      <w:pPr>
        <w:rPr>
          <w:szCs w:val="24"/>
        </w:rPr>
      </w:pPr>
    </w:p>
    <w:p w14:paraId="31393A7C" w14:textId="77777777" w:rsidR="00FA16B7" w:rsidRPr="00890EDE" w:rsidRDefault="004002DE" w:rsidP="001C0F56">
      <w:pPr>
        <w:pStyle w:val="Heading2"/>
        <w:numPr>
          <w:ilvl w:val="0"/>
          <w:numId w:val="54"/>
        </w:numPr>
        <w:ind w:left="792"/>
        <w:sectPr w:rsidR="00FA16B7" w:rsidRPr="00890EDE" w:rsidSect="000B45C8">
          <w:footerReference w:type="default" r:id="rId17"/>
          <w:pgSz w:w="12240" w:h="15840" w:code="1"/>
          <w:pgMar w:top="1152" w:right="1440" w:bottom="1008" w:left="1440" w:header="720" w:footer="432" w:gutter="0"/>
          <w:pgNumType w:start="1"/>
          <w:cols w:space="720"/>
          <w:docGrid w:linePitch="326"/>
        </w:sectPr>
      </w:pPr>
      <w:r w:rsidRPr="00890EDE">
        <w:t xml:space="preserve">Duration of Permit – Construction or installation must </w:t>
      </w:r>
      <w:proofErr w:type="gramStart"/>
      <w:r w:rsidRPr="00890EDE">
        <w:t>begin</w:t>
      </w:r>
      <w:proofErr w:type="gramEnd"/>
      <w:r w:rsidRPr="00890EDE">
        <w:t xml:space="preserve"> or contractual obligations </w:t>
      </w:r>
      <w:proofErr w:type="gramStart"/>
      <w:r w:rsidRPr="00890EDE">
        <w:t>entered into</w:t>
      </w:r>
      <w:proofErr w:type="gramEnd"/>
      <w:r w:rsidRPr="00890EDE">
        <w:t xml:space="preserve"> that would constitute substantial loss within 3 years of permit issuance and proceed with due diligence until the project is complete or the permit shall expire (ARM 17.8.762). </w:t>
      </w:r>
    </w:p>
    <w:p w14:paraId="3B507D91" w14:textId="5FB53D05" w:rsidR="002B0194" w:rsidRPr="00890EDE" w:rsidRDefault="0048384D" w:rsidP="000B45C8">
      <w:pPr>
        <w:pStyle w:val="Title"/>
      </w:pPr>
      <w:r w:rsidRPr="00890EDE">
        <w:lastRenderedPageBreak/>
        <w:t xml:space="preserve">Montana Air Quality </w:t>
      </w:r>
      <w:r w:rsidR="002B0194" w:rsidRPr="00890EDE">
        <w:t>Permit Analysis</w:t>
      </w:r>
    </w:p>
    <w:p w14:paraId="610800DB" w14:textId="77777777" w:rsidR="00982306" w:rsidRPr="00890EDE" w:rsidRDefault="00982306" w:rsidP="00982306">
      <w:pPr>
        <w:jc w:val="center"/>
        <w:rPr>
          <w:szCs w:val="24"/>
        </w:rPr>
      </w:pPr>
      <w:r w:rsidRPr="00890EDE">
        <w:rPr>
          <w:szCs w:val="24"/>
        </w:rPr>
        <w:t>Bunge USA Grain, LLC</w:t>
      </w:r>
    </w:p>
    <w:p w14:paraId="0B15CBB2" w14:textId="4D995C9E" w:rsidR="00982306" w:rsidRPr="00890EDE" w:rsidRDefault="00982306" w:rsidP="00982306">
      <w:pPr>
        <w:jc w:val="center"/>
        <w:rPr>
          <w:szCs w:val="24"/>
        </w:rPr>
      </w:pPr>
      <w:r w:rsidRPr="00890EDE">
        <w:rPr>
          <w:szCs w:val="24"/>
        </w:rPr>
        <w:t>MAQP #5241-05</w:t>
      </w:r>
    </w:p>
    <w:p w14:paraId="0846228A" w14:textId="77777777" w:rsidR="002B0194" w:rsidRPr="00890EDE" w:rsidRDefault="002B0194">
      <w:pPr>
        <w:jc w:val="center"/>
        <w:rPr>
          <w:szCs w:val="24"/>
        </w:rPr>
      </w:pPr>
    </w:p>
    <w:p w14:paraId="0D625208" w14:textId="01D086EE" w:rsidR="002B0194" w:rsidRPr="00890EDE" w:rsidRDefault="002B0194" w:rsidP="001C0F56">
      <w:pPr>
        <w:pStyle w:val="Heading1"/>
        <w:numPr>
          <w:ilvl w:val="0"/>
          <w:numId w:val="49"/>
        </w:numPr>
      </w:pPr>
      <w:r w:rsidRPr="00890EDE">
        <w:t>Introduction/Process Description</w:t>
      </w:r>
    </w:p>
    <w:p w14:paraId="0FF1AA77" w14:textId="77777777" w:rsidR="002B0194" w:rsidRPr="00890EDE" w:rsidRDefault="002B0194">
      <w:pPr>
        <w:rPr>
          <w:szCs w:val="24"/>
        </w:rPr>
      </w:pPr>
    </w:p>
    <w:p w14:paraId="16DC2CB4" w14:textId="30905B2B" w:rsidR="00982306" w:rsidRPr="00890EDE" w:rsidRDefault="00982306" w:rsidP="00982306">
      <w:pPr>
        <w:ind w:left="360" w:firstLine="3"/>
        <w:rPr>
          <w:szCs w:val="24"/>
        </w:rPr>
      </w:pPr>
      <w:r w:rsidRPr="00890EDE">
        <w:rPr>
          <w:szCs w:val="24"/>
        </w:rPr>
        <w:t>Bunge USA Grain, LLC (Bunge) operates a grain handling facility with a single temporary flat grain storage pile on a site approximately 1 mile east of Huntley, Montana. The legal description of the facility is west half of Section 20, Township 2 North, Range 28 East, Yellowstone County, Montana. The physical address is 1719 South 4</w:t>
      </w:r>
      <w:r w:rsidRPr="00890EDE">
        <w:rPr>
          <w:szCs w:val="24"/>
          <w:vertAlign w:val="superscript"/>
        </w:rPr>
        <w:t>th</w:t>
      </w:r>
      <w:r w:rsidRPr="00890EDE">
        <w:rPr>
          <w:szCs w:val="24"/>
        </w:rPr>
        <w:t xml:space="preserve"> Road, Huntley, Montana 59037.</w:t>
      </w:r>
    </w:p>
    <w:p w14:paraId="4533B675" w14:textId="77777777" w:rsidR="002B0194" w:rsidRPr="00890EDE" w:rsidRDefault="002B0194" w:rsidP="0064246A">
      <w:pPr>
        <w:ind w:firstLine="3"/>
        <w:rPr>
          <w:szCs w:val="24"/>
        </w:rPr>
      </w:pPr>
    </w:p>
    <w:p w14:paraId="16BD8AF9" w14:textId="3F72C291" w:rsidR="002B0194" w:rsidRPr="00890EDE" w:rsidRDefault="002B0194" w:rsidP="001C0F56">
      <w:pPr>
        <w:pStyle w:val="Heading2"/>
        <w:numPr>
          <w:ilvl w:val="0"/>
          <w:numId w:val="51"/>
        </w:numPr>
        <w:ind w:left="720"/>
      </w:pPr>
      <w:r w:rsidRPr="00890EDE">
        <w:t xml:space="preserve">Permitted Equipment </w:t>
      </w:r>
    </w:p>
    <w:p w14:paraId="60F6EFE2" w14:textId="77777777" w:rsidR="00982306" w:rsidRPr="00890EDE" w:rsidRDefault="00982306" w:rsidP="00982306"/>
    <w:p w14:paraId="720AD7C8" w14:textId="77777777" w:rsidR="00982306" w:rsidRPr="00890EDE" w:rsidRDefault="00982306" w:rsidP="00982306">
      <w:pPr>
        <w:ind w:left="720"/>
      </w:pPr>
      <w:r w:rsidRPr="00890EDE">
        <w:t>Bunge operates a truck and rail grain handling elevator and storage facility. The facility has a permanent grain storage bin capacity of approximately 750,000 bushels, 38,000 bushels per hour (bu/hr) receiving and shipping capacity. The facility anticipates an annual grain processing rate of no more than 12,000,000 bushels and a temporary grain storage pile that is to be emptied at least annually, if not more often. Emission sources located at this facility include, but are not limited to, the following:</w:t>
      </w:r>
    </w:p>
    <w:p w14:paraId="25050028" w14:textId="77777777" w:rsidR="00982306" w:rsidRPr="00890EDE" w:rsidRDefault="00982306" w:rsidP="001C0F56">
      <w:pPr>
        <w:numPr>
          <w:ilvl w:val="2"/>
          <w:numId w:val="59"/>
        </w:numPr>
      </w:pPr>
      <w:r w:rsidRPr="00890EDE">
        <w:t>Two Grain Truck Receiving Pits (EU01 &amp; EU02) – 38,000 bu/hr (each);</w:t>
      </w:r>
    </w:p>
    <w:p w14:paraId="4BE3B29B" w14:textId="77777777" w:rsidR="00982306" w:rsidRPr="00890EDE" w:rsidRDefault="00982306" w:rsidP="001C0F56">
      <w:pPr>
        <w:numPr>
          <w:ilvl w:val="2"/>
          <w:numId w:val="59"/>
        </w:numPr>
      </w:pPr>
      <w:r w:rsidRPr="00890EDE">
        <w:t>One Railcar Receiving Pit (EU03) – 38,000 bu/hr;</w:t>
      </w:r>
    </w:p>
    <w:p w14:paraId="7947C75C" w14:textId="77777777" w:rsidR="00982306" w:rsidRPr="00890EDE" w:rsidRDefault="00982306" w:rsidP="001C0F56">
      <w:pPr>
        <w:numPr>
          <w:ilvl w:val="2"/>
          <w:numId w:val="59"/>
        </w:numPr>
      </w:pPr>
      <w:r w:rsidRPr="00890EDE">
        <w:t>Internal Handling System, (a.k.a. a headhouse composed of conveyor and elevators) (EU04) – 80,000 bu/hr;</w:t>
      </w:r>
    </w:p>
    <w:p w14:paraId="51B81992" w14:textId="77777777" w:rsidR="00982306" w:rsidRPr="00890EDE" w:rsidRDefault="00982306" w:rsidP="001C0F56">
      <w:pPr>
        <w:numPr>
          <w:ilvl w:val="2"/>
          <w:numId w:val="59"/>
        </w:numPr>
      </w:pPr>
      <w:r w:rsidRPr="00890EDE">
        <w:t>Vents from Nine Storage Bins (EU05) – 80,000 bu/hr:</w:t>
      </w:r>
    </w:p>
    <w:p w14:paraId="1EB9C757" w14:textId="77777777" w:rsidR="00982306" w:rsidRPr="00890EDE" w:rsidRDefault="00982306" w:rsidP="001C0F56">
      <w:pPr>
        <w:numPr>
          <w:ilvl w:val="3"/>
          <w:numId w:val="59"/>
        </w:numPr>
      </w:pPr>
      <w:r w:rsidRPr="00890EDE">
        <w:t>Four 174,000-bushel storage bins,</w:t>
      </w:r>
    </w:p>
    <w:p w14:paraId="58210B27" w14:textId="77777777" w:rsidR="00982306" w:rsidRPr="00890EDE" w:rsidRDefault="00982306" w:rsidP="001C0F56">
      <w:pPr>
        <w:numPr>
          <w:ilvl w:val="3"/>
          <w:numId w:val="59"/>
        </w:numPr>
      </w:pPr>
      <w:r w:rsidRPr="00890EDE">
        <w:t>Four 10,500-bushel storage bins, and</w:t>
      </w:r>
    </w:p>
    <w:p w14:paraId="06B5BA01" w14:textId="77777777" w:rsidR="00982306" w:rsidRPr="00890EDE" w:rsidRDefault="00982306" w:rsidP="001C0F56">
      <w:pPr>
        <w:numPr>
          <w:ilvl w:val="3"/>
          <w:numId w:val="59"/>
        </w:numPr>
      </w:pPr>
      <w:r w:rsidRPr="00890EDE">
        <w:t>One 12,000-bushel storage bin;</w:t>
      </w:r>
    </w:p>
    <w:p w14:paraId="04AD5BE2" w14:textId="77777777" w:rsidR="00982306" w:rsidRPr="00890EDE" w:rsidRDefault="00982306" w:rsidP="001C0F56">
      <w:pPr>
        <w:numPr>
          <w:ilvl w:val="2"/>
          <w:numId w:val="59"/>
        </w:numPr>
      </w:pPr>
      <w:r w:rsidRPr="00890EDE">
        <w:t>One Truck Loading Area (EU06) - 20,000 bu/hr;</w:t>
      </w:r>
    </w:p>
    <w:p w14:paraId="09AAA454" w14:textId="77777777" w:rsidR="00982306" w:rsidRPr="00890EDE" w:rsidRDefault="00982306" w:rsidP="001C0F56">
      <w:pPr>
        <w:numPr>
          <w:ilvl w:val="2"/>
          <w:numId w:val="59"/>
        </w:numPr>
      </w:pPr>
      <w:r w:rsidRPr="00890EDE">
        <w:t>Two Truck Loading Side Taps (EU07 &amp; EU08) – 15,000 bu/hr (each);</w:t>
      </w:r>
    </w:p>
    <w:p w14:paraId="726ED8F8" w14:textId="77777777" w:rsidR="00982306" w:rsidRPr="00890EDE" w:rsidRDefault="00982306" w:rsidP="001C0F56">
      <w:pPr>
        <w:numPr>
          <w:ilvl w:val="2"/>
          <w:numId w:val="59"/>
        </w:numPr>
      </w:pPr>
      <w:r w:rsidRPr="00890EDE">
        <w:t>One Railcar Loadout (EU09) – 80,000 bu/hr;</w:t>
      </w:r>
    </w:p>
    <w:p w14:paraId="2186939D" w14:textId="77777777" w:rsidR="00982306" w:rsidRPr="00890EDE" w:rsidRDefault="00982306" w:rsidP="001C0F56">
      <w:pPr>
        <w:numPr>
          <w:ilvl w:val="2"/>
          <w:numId w:val="59"/>
        </w:numPr>
      </w:pPr>
      <w:r w:rsidRPr="00890EDE">
        <w:t>Unpaved Roads: Haul Roads (EU10) and Storage Pile Roads (EU15);</w:t>
      </w:r>
    </w:p>
    <w:p w14:paraId="42D9A8B4" w14:textId="77777777" w:rsidR="00982306" w:rsidRPr="00890EDE" w:rsidRDefault="00982306" w:rsidP="001C0F56">
      <w:pPr>
        <w:numPr>
          <w:ilvl w:val="2"/>
          <w:numId w:val="59"/>
        </w:numPr>
      </w:pPr>
      <w:r w:rsidRPr="00890EDE">
        <w:t>One Temporary Storage Pile: Truck Unloading to Conveyor (EU11), Conveyor Dropping to Pile (EU12), Storage Pile Wind Erosion (EU13), Storage Pile Truck Loading (EU14) – 25,000 bu/hr, 3.1-acre pile of 2,500,000-bushel capacity;</w:t>
      </w:r>
    </w:p>
    <w:p w14:paraId="3329E3D9" w14:textId="77777777" w:rsidR="00982306" w:rsidRPr="00890EDE" w:rsidRDefault="00982306" w:rsidP="001C0F56">
      <w:pPr>
        <w:numPr>
          <w:ilvl w:val="2"/>
          <w:numId w:val="59"/>
        </w:numPr>
      </w:pPr>
      <w:r w:rsidRPr="00890EDE">
        <w:t>Truck Baghouse Dust Loadout (EU16) – 10,000 bu/hr; and</w:t>
      </w:r>
    </w:p>
    <w:p w14:paraId="6916C93B" w14:textId="77777777" w:rsidR="00982306" w:rsidRPr="00890EDE" w:rsidRDefault="00982306" w:rsidP="001C0F56">
      <w:pPr>
        <w:numPr>
          <w:ilvl w:val="2"/>
          <w:numId w:val="59"/>
        </w:numPr>
      </w:pPr>
      <w:r w:rsidRPr="00890EDE">
        <w:t>Grain Cleaner (EU17) – 15,000 bu/hr.</w:t>
      </w:r>
    </w:p>
    <w:p w14:paraId="0089318D" w14:textId="77777777" w:rsidR="002B0194" w:rsidRPr="00890EDE" w:rsidRDefault="002B0194" w:rsidP="0064246A">
      <w:pPr>
        <w:ind w:left="357"/>
        <w:rPr>
          <w:szCs w:val="24"/>
        </w:rPr>
      </w:pPr>
    </w:p>
    <w:p w14:paraId="2A3E9F74" w14:textId="0CEF9C8B" w:rsidR="002B0194" w:rsidRPr="00890EDE" w:rsidRDefault="002B0194" w:rsidP="001C0F56">
      <w:pPr>
        <w:pStyle w:val="Heading2"/>
        <w:numPr>
          <w:ilvl w:val="0"/>
          <w:numId w:val="51"/>
        </w:numPr>
        <w:ind w:left="720"/>
      </w:pPr>
      <w:r w:rsidRPr="00890EDE">
        <w:t xml:space="preserve">Source Description </w:t>
      </w:r>
    </w:p>
    <w:p w14:paraId="61A3B58B" w14:textId="77777777" w:rsidR="00982306" w:rsidRPr="00890EDE" w:rsidRDefault="00982306" w:rsidP="00982306"/>
    <w:p w14:paraId="0BFB36DA" w14:textId="77777777" w:rsidR="00982306" w:rsidRPr="00890EDE" w:rsidRDefault="00982306" w:rsidP="00982306">
      <w:pPr>
        <w:ind w:left="720"/>
      </w:pPr>
      <w:r w:rsidRPr="00890EDE">
        <w:t>The proposed truck and rail grain handling facility is designed to receive grain from local farms for storage and cleaning until it is shipped to market. The annual throughput capacity of the facility is 12,875,000 bushels. Locally grown grains are hauled to the facility generally via truck, but the facility is also designed to accept grain from railcars. There are three grain receiving pits; two pits designed for trucks and the third for railcars.</w:t>
      </w:r>
    </w:p>
    <w:p w14:paraId="3F74097C" w14:textId="77777777" w:rsidR="00982306" w:rsidRPr="00890EDE" w:rsidRDefault="00982306" w:rsidP="00982306">
      <w:pPr>
        <w:ind w:left="720"/>
      </w:pPr>
    </w:p>
    <w:p w14:paraId="619CAE0A" w14:textId="77777777" w:rsidR="00982306" w:rsidRPr="00890EDE" w:rsidRDefault="00982306" w:rsidP="00982306">
      <w:pPr>
        <w:ind w:left="720"/>
      </w:pPr>
      <w:r w:rsidRPr="00890EDE">
        <w:lastRenderedPageBreak/>
        <w:t>Trucks delivering grain would discharge grain into one of the two truck receiving pits, equipped with baffles and located within a 2-sided and roofed enclosure. The truck receiving pits are controlled with a single baghouse.</w:t>
      </w:r>
    </w:p>
    <w:p w14:paraId="52CDA739" w14:textId="77777777" w:rsidR="00982306" w:rsidRPr="00890EDE" w:rsidRDefault="00982306" w:rsidP="00982306">
      <w:pPr>
        <w:ind w:left="720"/>
      </w:pPr>
      <w:r w:rsidRPr="00890EDE">
        <w:t xml:space="preserve"> </w:t>
      </w:r>
    </w:p>
    <w:p w14:paraId="36951DA2" w14:textId="77777777" w:rsidR="00982306" w:rsidRPr="00890EDE" w:rsidRDefault="00982306" w:rsidP="00982306">
      <w:pPr>
        <w:ind w:left="720"/>
      </w:pPr>
      <w:r w:rsidRPr="00890EDE">
        <w:t>The single railcar receiving pit is only expected to be used when an off-specification railcar needs to be unloaded. The railcar receiving pit does not contain baffles or implement other particulate control measures. All transferring of grain is done using enclosed conveyors from the point of the receiving pits to the storage bins. The main elevator legs and conveyor system are fully enclosed to minimize the release of dust to the atmosphere. Grain can be processed for cleaning as necessary before shipping. Grain is most often shipped by railcar and occasionally by truck.</w:t>
      </w:r>
    </w:p>
    <w:p w14:paraId="3F77E595" w14:textId="77777777" w:rsidR="002B0194" w:rsidRPr="00890EDE" w:rsidRDefault="002B0194" w:rsidP="0064246A">
      <w:pPr>
        <w:rPr>
          <w:szCs w:val="24"/>
        </w:rPr>
      </w:pPr>
    </w:p>
    <w:p w14:paraId="75AF4C32" w14:textId="34CB3478" w:rsidR="002B0194" w:rsidRPr="00890EDE" w:rsidRDefault="002B0194" w:rsidP="001C0F56">
      <w:pPr>
        <w:pStyle w:val="Heading2"/>
        <w:numPr>
          <w:ilvl w:val="0"/>
          <w:numId w:val="51"/>
        </w:numPr>
        <w:ind w:left="720"/>
      </w:pPr>
      <w:r w:rsidRPr="00890EDE">
        <w:t xml:space="preserve">Permit History </w:t>
      </w:r>
    </w:p>
    <w:p w14:paraId="4C9CB77B" w14:textId="77777777" w:rsidR="00982306" w:rsidRPr="00890EDE" w:rsidRDefault="00982306" w:rsidP="00982306"/>
    <w:p w14:paraId="4DBB13CF" w14:textId="17C860FD" w:rsidR="00982306" w:rsidRPr="00890EDE" w:rsidRDefault="00982306" w:rsidP="00982306">
      <w:pPr>
        <w:ind w:left="720"/>
      </w:pPr>
      <w:r w:rsidRPr="00890EDE">
        <w:t xml:space="preserve">On May 28, 2020, Gavilon Grain, LLC (Gavilon) was issued </w:t>
      </w:r>
      <w:r w:rsidRPr="00890EDE">
        <w:rPr>
          <w:b/>
        </w:rPr>
        <w:t xml:space="preserve">MAQP #5241-00 </w:t>
      </w:r>
      <w:r w:rsidRPr="00890EDE">
        <w:t xml:space="preserve">to construct and operate a grain elevator facility which would have a permanent grain storage capacity of 750,000 bushels and a receiving and load-out capacity each of 38,000 bushels per hour (bu/hr). The permanent grain storage capacity would be composed of four 174,000-bushel bins, four 10,500-bushel bins, one 12,000-bushel bin, and a single </w:t>
      </w:r>
      <w:r w:rsidR="006928C8" w:rsidRPr="00890EDE">
        <w:t>1.5-million-bushel</w:t>
      </w:r>
      <w:r w:rsidRPr="00890EDE">
        <w:t xml:space="preserve"> temporary ground storage pile. The facility would have two truck receiving pits, one railcar receiving pit, one grain cleaning operation, one railcar loadout station, one truck loadout station that includes two side taps loadouts, one truck loading of baghouse dust, and loading and unloading of grain to the storage pile. The facility would also have several unpaved haul roads leading to grain elevators and the temporary storage pile.</w:t>
      </w:r>
    </w:p>
    <w:p w14:paraId="1CF3C165" w14:textId="77777777" w:rsidR="00982306" w:rsidRPr="00890EDE" w:rsidRDefault="00982306" w:rsidP="00982306">
      <w:pPr>
        <w:ind w:left="720"/>
      </w:pPr>
    </w:p>
    <w:p w14:paraId="4E4F0753" w14:textId="77777777" w:rsidR="00982306" w:rsidRPr="00890EDE" w:rsidRDefault="00982306" w:rsidP="00982306">
      <w:pPr>
        <w:ind w:left="720"/>
      </w:pPr>
      <w:r w:rsidRPr="00890EDE">
        <w:t xml:space="preserve">On January 31, 2023, DEQ received a request from Gavilon for an Administrative Amendment to MAQP #5241-00 to change the name of the facility from Gavilon Grain, LLC., to Viterra USA Grain, LLC. </w:t>
      </w:r>
      <w:r w:rsidRPr="00890EDE">
        <w:rPr>
          <w:b/>
          <w:bCs/>
        </w:rPr>
        <w:t>MAQP #5241-01</w:t>
      </w:r>
      <w:r w:rsidRPr="00890EDE">
        <w:t xml:space="preserve"> replaces MAQP #5241-00.</w:t>
      </w:r>
    </w:p>
    <w:p w14:paraId="48D8C781" w14:textId="77777777" w:rsidR="00982306" w:rsidRPr="00890EDE" w:rsidRDefault="00982306" w:rsidP="00982306">
      <w:pPr>
        <w:ind w:left="720"/>
      </w:pPr>
    </w:p>
    <w:p w14:paraId="3F6A7D39" w14:textId="77777777" w:rsidR="00982306" w:rsidRPr="00890EDE" w:rsidRDefault="00982306" w:rsidP="00982306">
      <w:pPr>
        <w:ind w:left="720"/>
      </w:pPr>
      <w:r w:rsidRPr="00890EDE">
        <w:t xml:space="preserve">On September 11, 2024, the Montana Department of Environmental Quality (DEQ) received a request from Viterra to increase the allowable total grain storage capacity and associated allowable area of the ground covered by the permitted temporary storage piles; increase operating hours of the Portable Generator Engine (EU18) from 8,000 to 8,760 (unlimited); and account for worst-case annual operating scenarios for the engine rental unit utilized by Viterra at the Huntley facility. </w:t>
      </w:r>
    </w:p>
    <w:p w14:paraId="7352D9FB" w14:textId="77777777" w:rsidR="00982306" w:rsidRPr="00890EDE" w:rsidRDefault="00982306" w:rsidP="00982306">
      <w:pPr>
        <w:ind w:left="720"/>
      </w:pPr>
    </w:p>
    <w:p w14:paraId="4C817010" w14:textId="77777777" w:rsidR="00982306" w:rsidRPr="00890EDE" w:rsidRDefault="00982306" w:rsidP="00982306">
      <w:pPr>
        <w:ind w:left="720"/>
      </w:pPr>
      <w:r w:rsidRPr="00890EDE">
        <w:t xml:space="preserve">Further, in July 2023, DEQ received a request from Viterra for an Administrative Amendment (AA), which at the time was incorrectly determined to be a de minimis action pursuant to ARM 17.8.745. This request allowed for the increase in allowable grain receipts from 12 million bushels per year, to 12,875,000 bushels per year; increased the allowable handling capacity of bushels of grain per calendar year via one temporary storage pile from 1,500,000 bushels of grain to 2,500,000 bushels of grain per calendar year in two temporary storage piles; and limited operation of the portable generator engine (EU17) to no more than 8,000 hours per calendar year. Therefore, under the permit action, these actions are analyzed and appropriately incorporated into the permit along with the requested actions received on September 11, 2024. </w:t>
      </w:r>
      <w:r w:rsidRPr="00890EDE">
        <w:rPr>
          <w:b/>
        </w:rPr>
        <w:t xml:space="preserve">MAQP #5241-02 </w:t>
      </w:r>
      <w:r w:rsidRPr="00890EDE">
        <w:t>replaced MAQP #5241-01.</w:t>
      </w:r>
    </w:p>
    <w:p w14:paraId="1CB4F5A6" w14:textId="77777777" w:rsidR="00982306" w:rsidRPr="00890EDE" w:rsidRDefault="00982306" w:rsidP="00982306">
      <w:pPr>
        <w:ind w:left="720"/>
      </w:pPr>
    </w:p>
    <w:p w14:paraId="7B6D193F" w14:textId="77777777" w:rsidR="00982306" w:rsidRPr="00890EDE" w:rsidRDefault="00982306" w:rsidP="00982306">
      <w:pPr>
        <w:ind w:left="720"/>
      </w:pPr>
      <w:r w:rsidRPr="00890EDE">
        <w:lastRenderedPageBreak/>
        <w:t xml:space="preserve">On July 23, 2025, DEQ received a request from Bunge for an Administrative Amendment to MAQP #5241-02 to change ownership from Viterra USA Grain, LLC, to Bunge USA Grain, LLC. </w:t>
      </w:r>
      <w:r w:rsidRPr="00890EDE">
        <w:rPr>
          <w:b/>
          <w:bCs/>
        </w:rPr>
        <w:t xml:space="preserve">MAQP #5241-03 </w:t>
      </w:r>
      <w:r w:rsidRPr="00890EDE">
        <w:t>replaces MAQP #5241-02.</w:t>
      </w:r>
    </w:p>
    <w:p w14:paraId="51B27B05" w14:textId="77777777" w:rsidR="00982306" w:rsidRPr="00890EDE" w:rsidRDefault="00982306" w:rsidP="00982306">
      <w:pPr>
        <w:ind w:left="720"/>
      </w:pPr>
    </w:p>
    <w:p w14:paraId="64FB7546" w14:textId="77777777" w:rsidR="00982306" w:rsidRPr="00890EDE" w:rsidRDefault="00982306" w:rsidP="00982306">
      <w:pPr>
        <w:ind w:left="720"/>
      </w:pPr>
      <w:r w:rsidRPr="00890EDE">
        <w:t xml:space="preserve">On January 16, 2026, pursuant to the applicable requirements of ARM 17.8.764, DEQ received a request from Bunge for an Administrative Amendment to MAQP #5241-03. The application was assigned MAQP #5241-04. </w:t>
      </w:r>
    </w:p>
    <w:p w14:paraId="1DCEF040" w14:textId="77777777" w:rsidR="00982306" w:rsidRPr="00890EDE" w:rsidRDefault="00982306" w:rsidP="00982306">
      <w:pPr>
        <w:ind w:left="720"/>
      </w:pPr>
    </w:p>
    <w:p w14:paraId="26E3775B" w14:textId="77777777" w:rsidR="00982306" w:rsidRPr="00890EDE" w:rsidRDefault="00982306" w:rsidP="00982306">
      <w:pPr>
        <w:ind w:left="720"/>
      </w:pPr>
      <w:r w:rsidRPr="00890EDE">
        <w:t xml:space="preserve">Prior to issuance of MAQP #5241-03, MAQP #5241-02 was issued providing for an increase in allowable grain receiving and bushel handling. However, DEQ inadvertently left the changes accomplished under MAQP#5241-02 out of MAQP #5241-03. Therefore, the current request for administrative amendment of MAQP #5241-03 requests the changes from MAQP #5241-02 be incorporated into the current permit action, MAQP #5241-04. </w:t>
      </w:r>
      <w:r w:rsidRPr="00890EDE">
        <w:rPr>
          <w:b/>
          <w:bCs/>
        </w:rPr>
        <w:t xml:space="preserve">MAQP #5241-04 </w:t>
      </w:r>
      <w:r w:rsidRPr="00890EDE">
        <w:t xml:space="preserve">replaces MAQP #5241-03. </w:t>
      </w:r>
    </w:p>
    <w:p w14:paraId="610B1233" w14:textId="77777777" w:rsidR="002B0194" w:rsidRPr="00890EDE" w:rsidRDefault="002B0194" w:rsidP="0064246A">
      <w:pPr>
        <w:ind w:left="357"/>
        <w:rPr>
          <w:szCs w:val="24"/>
        </w:rPr>
      </w:pPr>
    </w:p>
    <w:p w14:paraId="00C60812" w14:textId="5C4FA53B" w:rsidR="002B0194" w:rsidRPr="00890EDE" w:rsidRDefault="002B0194" w:rsidP="001C0F56">
      <w:pPr>
        <w:pStyle w:val="Heading2"/>
        <w:numPr>
          <w:ilvl w:val="0"/>
          <w:numId w:val="51"/>
        </w:numPr>
        <w:ind w:left="720"/>
      </w:pPr>
      <w:r w:rsidRPr="00890EDE">
        <w:t xml:space="preserve">Current Permit Action </w:t>
      </w:r>
    </w:p>
    <w:p w14:paraId="0E80D31F" w14:textId="77777777" w:rsidR="00982306" w:rsidRPr="00890EDE" w:rsidRDefault="00982306" w:rsidP="00982306"/>
    <w:p w14:paraId="30B87DD5" w14:textId="77777777" w:rsidR="003F7E50" w:rsidRPr="00890EDE" w:rsidRDefault="003F7E50" w:rsidP="003F7E50">
      <w:pPr>
        <w:ind w:left="720"/>
      </w:pPr>
      <w:r w:rsidRPr="00890EDE">
        <w:t xml:space="preserve">On March 11, 2026, the Montana Department of Environmental Quality (DEQ) received an application from Bunge USA Grain, LLC. (Bunge), to modify MAQP #5241-04. Based on review of the application DEQ determined that modification of MAQP #5214-04 is not required if Bunge intends to operate the proposed new emitting units on a temporary basis. </w:t>
      </w:r>
      <w:r>
        <w:t xml:space="preserve">Because Bunge will operate the proposed new emitting units as temporary sources, the application for permit modification was withdrawn. </w:t>
      </w:r>
    </w:p>
    <w:p w14:paraId="30C01126" w14:textId="77777777" w:rsidR="003F7E50" w:rsidRPr="00890EDE" w:rsidRDefault="003F7E50" w:rsidP="003F7E50">
      <w:pPr>
        <w:ind w:left="720"/>
      </w:pPr>
    </w:p>
    <w:p w14:paraId="535E9E31" w14:textId="77777777" w:rsidR="003F7E50" w:rsidRPr="00890EDE" w:rsidRDefault="003F7E50" w:rsidP="003F7E50">
      <w:pPr>
        <w:ind w:left="720"/>
      </w:pPr>
      <w:r w:rsidRPr="00890EDE">
        <w:t xml:space="preserve">On March 27, 2026, DEQ received </w:t>
      </w:r>
      <w:r>
        <w:t xml:space="preserve">a </w:t>
      </w:r>
      <w:r w:rsidRPr="00890EDE">
        <w:t>request</w:t>
      </w:r>
      <w:r>
        <w:t xml:space="preserve"> for</w:t>
      </w:r>
      <w:r w:rsidRPr="00890EDE">
        <w:t xml:space="preserve"> Administrative Amendment of MAQP #5214-04 from Bunge requesting removal of the portable generator capacity and hourly restrictions which were incorporated in MAQP #5241-02. The request also stated that the proposed engines with the modification request will not remain onsite for greater than one calendar year and will be moved to different locations within the Bunge property boundary</w:t>
      </w:r>
      <w:r>
        <w:t xml:space="preserve"> during operations. Therefore, the affected emitting units do not constitute stationary sources.</w:t>
      </w:r>
      <w:r w:rsidRPr="00890EDE">
        <w:t xml:space="preserve"> </w:t>
      </w:r>
    </w:p>
    <w:p w14:paraId="6FE7B143" w14:textId="77777777" w:rsidR="003F7E50" w:rsidRPr="00890EDE" w:rsidRDefault="003F7E50" w:rsidP="003F7E50">
      <w:pPr>
        <w:ind w:left="720"/>
      </w:pPr>
    </w:p>
    <w:p w14:paraId="26885406" w14:textId="77777777" w:rsidR="003F7E50" w:rsidRPr="00890EDE" w:rsidRDefault="003F7E50" w:rsidP="003F7E50">
      <w:pPr>
        <w:ind w:left="720"/>
        <w:rPr>
          <w:b/>
        </w:rPr>
      </w:pPr>
      <w:r w:rsidRPr="00890EDE">
        <w:rPr>
          <w:bCs/>
        </w:rPr>
        <w:t xml:space="preserve">In the application, Bunge stated the two (2) proposed temporary CI-RICE would be used to provide temporary power to various equipment used to aerate and transport grain throughout the facility from the temporary ground storage pile, as needed throughout the farming season. </w:t>
      </w:r>
    </w:p>
    <w:p w14:paraId="570C273F" w14:textId="77777777" w:rsidR="003F7E50" w:rsidRPr="00890EDE" w:rsidRDefault="003F7E50" w:rsidP="003F7E50">
      <w:pPr>
        <w:ind w:left="720"/>
      </w:pPr>
    </w:p>
    <w:p w14:paraId="084A7727" w14:textId="77777777" w:rsidR="003F7E50" w:rsidRPr="00890EDE" w:rsidRDefault="003F7E50" w:rsidP="003F7E50">
      <w:pPr>
        <w:ind w:left="720"/>
      </w:pPr>
      <w:r w:rsidRPr="00890EDE">
        <w:t>DEQ determined the two (2) proposed temporary CI-RICE constitute temporary, portable non-road engines if the engines are not in service at the same location for longer than 12 months.  Per EPA guidance, if either or both of the CI-RICE remain on site for longer than 12 months, they would become subject to applicable stationary source rules and a permit modification to regulate the CI-RICE would be required. This determination is based on the definition of nonroad engine in 40 CFR Part 1068.</w:t>
      </w:r>
    </w:p>
    <w:p w14:paraId="2BC9CFC9" w14:textId="77777777" w:rsidR="003F7E50" w:rsidRPr="00890EDE" w:rsidRDefault="003F7E50" w:rsidP="003F7E50">
      <w:pPr>
        <w:ind w:left="720"/>
      </w:pPr>
    </w:p>
    <w:p w14:paraId="367B4B75" w14:textId="783529D5" w:rsidR="00760BA5" w:rsidRPr="00890EDE" w:rsidRDefault="003F7E50" w:rsidP="003F7E50">
      <w:pPr>
        <w:ind w:left="720"/>
        <w:rPr>
          <w:szCs w:val="24"/>
        </w:rPr>
      </w:pPr>
      <w:r w:rsidRPr="00890EDE">
        <w:t xml:space="preserve">If Bunge maintains one or both CI-RICE engines for longer than 12 months and they remain stationary in one location, DEQ may determine the currently proposed temporary CI-RICE would constitute a stationary source and, as such, the proposed CI-RICE would be subject to permitting.  In that case, and at a minimum, the revised MAQP would include </w:t>
      </w:r>
      <w:r w:rsidRPr="00890EDE">
        <w:lastRenderedPageBreak/>
        <w:t>enforceable conditions pursuant to the applicable Federal NSPS (40 CFR 60, Subpart IIII) and NESHAP (40 CFR 63, Subpart ZZZZ).</w:t>
      </w:r>
    </w:p>
    <w:p w14:paraId="70F1DF54" w14:textId="77777777" w:rsidR="00760BA5" w:rsidRPr="00890EDE" w:rsidRDefault="00760BA5" w:rsidP="006928C8">
      <w:pPr>
        <w:ind w:left="720"/>
        <w:rPr>
          <w:szCs w:val="24"/>
        </w:rPr>
      </w:pPr>
    </w:p>
    <w:p w14:paraId="41ABE44B" w14:textId="68B2DB5E" w:rsidR="006928C8" w:rsidRPr="00890EDE" w:rsidRDefault="00760BA5" w:rsidP="00EE0AC6">
      <w:pPr>
        <w:ind w:left="720"/>
        <w:rPr>
          <w:szCs w:val="24"/>
        </w:rPr>
      </w:pPr>
      <w:r w:rsidRPr="002A009D">
        <w:rPr>
          <w:b/>
          <w:bCs/>
          <w:szCs w:val="24"/>
        </w:rPr>
        <w:t>MAQP #5241-05</w:t>
      </w:r>
      <w:r w:rsidRPr="00890EDE">
        <w:rPr>
          <w:szCs w:val="24"/>
        </w:rPr>
        <w:t xml:space="preserve"> replaces MAQP #5241-04.</w:t>
      </w:r>
    </w:p>
    <w:p w14:paraId="3DB4E5B7" w14:textId="77777777" w:rsidR="002B0194" w:rsidRPr="00890EDE" w:rsidRDefault="002B0194">
      <w:pPr>
        <w:rPr>
          <w:szCs w:val="24"/>
        </w:rPr>
      </w:pPr>
    </w:p>
    <w:p w14:paraId="5FDD7B70" w14:textId="2643A283" w:rsidR="002B0194" w:rsidRPr="00890EDE" w:rsidRDefault="002B0194" w:rsidP="001C0F56">
      <w:pPr>
        <w:pStyle w:val="Heading2"/>
        <w:numPr>
          <w:ilvl w:val="0"/>
          <w:numId w:val="51"/>
        </w:numPr>
        <w:ind w:left="789"/>
      </w:pPr>
      <w:r w:rsidRPr="00890EDE">
        <w:t>Additional Information (Changes to an existing permit)</w:t>
      </w:r>
    </w:p>
    <w:p w14:paraId="4ED56F59" w14:textId="77777777" w:rsidR="002B0194" w:rsidRPr="00890EDE" w:rsidRDefault="002B0194" w:rsidP="0064246A">
      <w:pPr>
        <w:ind w:left="426"/>
        <w:rPr>
          <w:szCs w:val="24"/>
        </w:rPr>
      </w:pPr>
    </w:p>
    <w:p w14:paraId="6D1D863E" w14:textId="77777777" w:rsidR="002B0194" w:rsidRPr="00890EDE" w:rsidRDefault="002B0194" w:rsidP="0064246A">
      <w:pPr>
        <w:ind w:left="858"/>
        <w:rPr>
          <w:szCs w:val="24"/>
        </w:rPr>
      </w:pPr>
      <w:bookmarkStart w:id="19" w:name="_Hlk167341820"/>
      <w:r w:rsidRPr="00890EDE">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bookmarkEnd w:id="19"/>
    <w:p w14:paraId="20B3DB5B" w14:textId="77777777" w:rsidR="002B0194" w:rsidRPr="00890EDE" w:rsidRDefault="002B0194">
      <w:pPr>
        <w:rPr>
          <w:szCs w:val="24"/>
        </w:rPr>
      </w:pPr>
    </w:p>
    <w:p w14:paraId="2EF2FC04" w14:textId="77777777" w:rsidR="002B0194" w:rsidRPr="00890EDE" w:rsidRDefault="002B0194" w:rsidP="001C0F56">
      <w:pPr>
        <w:pStyle w:val="Heading1"/>
        <w:numPr>
          <w:ilvl w:val="0"/>
          <w:numId w:val="49"/>
        </w:numPr>
      </w:pPr>
      <w:r w:rsidRPr="00890EDE">
        <w:t>Applicable Rules and Regulations</w:t>
      </w:r>
    </w:p>
    <w:p w14:paraId="3ABAE3A5" w14:textId="77777777" w:rsidR="002B0194" w:rsidRPr="00890EDE" w:rsidRDefault="002B0194">
      <w:pPr>
        <w:rPr>
          <w:szCs w:val="24"/>
        </w:rPr>
      </w:pPr>
    </w:p>
    <w:p w14:paraId="2EBC01A4" w14:textId="443733E3" w:rsidR="002B0194" w:rsidRPr="00890EDE" w:rsidRDefault="002B0194" w:rsidP="0064246A">
      <w:pPr>
        <w:ind w:left="360"/>
        <w:rPr>
          <w:szCs w:val="24"/>
        </w:rPr>
      </w:pPr>
      <w:r w:rsidRPr="00890EDE">
        <w:rPr>
          <w:szCs w:val="24"/>
        </w:rPr>
        <w:t xml:space="preserve">The following are partial explanations of some applicable rules and regulations that apply to the facility.  The complete rules are stated in the Administrative Rules of Montana (ARM) and are available, upon request, from the </w:t>
      </w:r>
      <w:r w:rsidR="00083BD4" w:rsidRPr="00890EDE">
        <w:rPr>
          <w:szCs w:val="24"/>
        </w:rPr>
        <w:t>Department</w:t>
      </w:r>
      <w:r w:rsidRPr="00890EDE">
        <w:rPr>
          <w:szCs w:val="24"/>
        </w:rPr>
        <w:t xml:space="preserve"> of Environmental Quality (</w:t>
      </w:r>
      <w:r w:rsidR="00083BD4" w:rsidRPr="00890EDE">
        <w:rPr>
          <w:szCs w:val="24"/>
        </w:rPr>
        <w:t>DEQ</w:t>
      </w:r>
      <w:r w:rsidRPr="00890EDE">
        <w:rPr>
          <w:szCs w:val="24"/>
        </w:rPr>
        <w:t xml:space="preserve">).  Upon request, </w:t>
      </w:r>
      <w:r w:rsidR="00F4754D" w:rsidRPr="00890EDE">
        <w:rPr>
          <w:szCs w:val="24"/>
        </w:rPr>
        <w:t>DEQ</w:t>
      </w:r>
      <w:r w:rsidRPr="00890EDE">
        <w:rPr>
          <w:szCs w:val="24"/>
        </w:rPr>
        <w:t xml:space="preserve"> will provide references for location of complete copies of all applicable rules and regulations or copies where appropriate.</w:t>
      </w:r>
    </w:p>
    <w:p w14:paraId="7D97BC1A" w14:textId="77777777" w:rsidR="002B0194" w:rsidRPr="00890EDE" w:rsidRDefault="002B0194">
      <w:pPr>
        <w:rPr>
          <w:szCs w:val="24"/>
        </w:rPr>
      </w:pPr>
    </w:p>
    <w:p w14:paraId="4118353F" w14:textId="77777777" w:rsidR="002B0194" w:rsidRPr="00890EDE" w:rsidRDefault="002B0194" w:rsidP="001C0F56">
      <w:pPr>
        <w:pStyle w:val="Heading2"/>
        <w:numPr>
          <w:ilvl w:val="0"/>
          <w:numId w:val="50"/>
        </w:numPr>
        <w:ind w:left="720"/>
      </w:pPr>
      <w:r w:rsidRPr="00890EDE">
        <w:t>ARM 17.8, Subchapter 1 – General Provisions, including but not limited to:</w:t>
      </w:r>
    </w:p>
    <w:p w14:paraId="58BF78D8" w14:textId="77777777" w:rsidR="002B0194" w:rsidRPr="00890EDE" w:rsidRDefault="002B0194" w:rsidP="0064246A">
      <w:pPr>
        <w:rPr>
          <w:szCs w:val="24"/>
        </w:rPr>
      </w:pPr>
    </w:p>
    <w:p w14:paraId="448BD0D5" w14:textId="77777777" w:rsidR="002B0194" w:rsidRPr="00890EDE" w:rsidRDefault="002B0194" w:rsidP="001C0F56">
      <w:pPr>
        <w:numPr>
          <w:ilvl w:val="0"/>
          <w:numId w:val="1"/>
        </w:numPr>
        <w:tabs>
          <w:tab w:val="clear" w:pos="1296"/>
          <w:tab w:val="num" w:pos="1152"/>
        </w:tabs>
        <w:ind w:left="1152"/>
        <w:rPr>
          <w:szCs w:val="24"/>
        </w:rPr>
      </w:pPr>
      <w:r w:rsidRPr="00890EDE">
        <w:rPr>
          <w:szCs w:val="24"/>
          <w:u w:val="single"/>
        </w:rPr>
        <w:t>ARM 17.8.101 Definitions</w:t>
      </w:r>
      <w:r w:rsidRPr="00890EDE">
        <w:rPr>
          <w:szCs w:val="24"/>
        </w:rPr>
        <w:t>.  This rule includes a list of applicable definitions used in this chapter, unless indicated otherwise in a specific subchapter.</w:t>
      </w:r>
    </w:p>
    <w:p w14:paraId="42D75777" w14:textId="77777777" w:rsidR="002B0194" w:rsidRPr="00890EDE" w:rsidRDefault="002B0194" w:rsidP="0064246A">
      <w:pPr>
        <w:rPr>
          <w:szCs w:val="24"/>
        </w:rPr>
      </w:pPr>
    </w:p>
    <w:p w14:paraId="5A435322" w14:textId="2478ED76" w:rsidR="002B0194" w:rsidRPr="00890EDE" w:rsidRDefault="002B0194" w:rsidP="001C0F56">
      <w:pPr>
        <w:numPr>
          <w:ilvl w:val="0"/>
          <w:numId w:val="1"/>
        </w:numPr>
        <w:tabs>
          <w:tab w:val="clear" w:pos="1296"/>
          <w:tab w:val="num" w:pos="1152"/>
        </w:tabs>
        <w:ind w:left="1152"/>
        <w:rPr>
          <w:szCs w:val="24"/>
        </w:rPr>
      </w:pPr>
      <w:r w:rsidRPr="00890EDE">
        <w:rPr>
          <w:szCs w:val="24"/>
          <w:u w:val="single"/>
        </w:rPr>
        <w:t>ARM 17.8.105 Testing Requirements</w:t>
      </w:r>
      <w:r w:rsidRPr="00890EDE">
        <w:rPr>
          <w:szCs w:val="24"/>
        </w:rPr>
        <w:t xml:space="preserve">.  Any person or persons responsible for the emission of any air contaminant into the outdoor atmosphere shall, upon written request of </w:t>
      </w:r>
      <w:r w:rsidR="00F4754D" w:rsidRPr="00890EDE">
        <w:rPr>
          <w:szCs w:val="24"/>
        </w:rPr>
        <w:t>DEQ</w:t>
      </w:r>
      <w:r w:rsidRPr="00890EDE">
        <w:rPr>
          <w:szCs w:val="24"/>
        </w:rPr>
        <w:t xml:space="preserve">, provide the facilities and necessary equipment (including instruments and sensing devices) and shall conduct tests, emission or ambient, for such periods of time as may be necessary using methods approved by </w:t>
      </w:r>
      <w:r w:rsidR="00F4754D" w:rsidRPr="00890EDE">
        <w:rPr>
          <w:szCs w:val="24"/>
        </w:rPr>
        <w:t>DEQ</w:t>
      </w:r>
      <w:r w:rsidRPr="00890EDE">
        <w:rPr>
          <w:szCs w:val="24"/>
        </w:rPr>
        <w:t>.</w:t>
      </w:r>
    </w:p>
    <w:p w14:paraId="63D93690" w14:textId="77777777" w:rsidR="002B0194" w:rsidRPr="00890EDE" w:rsidRDefault="002B0194" w:rsidP="000438C2">
      <w:pPr>
        <w:ind w:left="792"/>
        <w:rPr>
          <w:szCs w:val="24"/>
        </w:rPr>
      </w:pPr>
    </w:p>
    <w:p w14:paraId="1F0F0BC7" w14:textId="3957BA11" w:rsidR="002B0194" w:rsidRPr="00890EDE" w:rsidRDefault="002B0194" w:rsidP="001C0F56">
      <w:pPr>
        <w:numPr>
          <w:ilvl w:val="0"/>
          <w:numId w:val="1"/>
        </w:numPr>
        <w:tabs>
          <w:tab w:val="clear" w:pos="1296"/>
          <w:tab w:val="num" w:pos="1152"/>
        </w:tabs>
        <w:ind w:left="1152"/>
        <w:rPr>
          <w:szCs w:val="24"/>
        </w:rPr>
      </w:pPr>
      <w:r w:rsidRPr="00890EDE">
        <w:rPr>
          <w:szCs w:val="24"/>
          <w:u w:val="single"/>
        </w:rPr>
        <w:t>ARM 17.8.106 Source Testing Protocol</w:t>
      </w:r>
      <w:r w:rsidRPr="00890EDE">
        <w:rPr>
          <w:szCs w:val="24"/>
        </w:rPr>
        <w:t xml:space="preserve">.  The requirements of this rule apply to any emission source testing conducted by </w:t>
      </w:r>
      <w:r w:rsidR="00F4754D" w:rsidRPr="00890EDE">
        <w:rPr>
          <w:szCs w:val="24"/>
        </w:rPr>
        <w:t>DEQ</w:t>
      </w:r>
      <w:r w:rsidRPr="00890EDE">
        <w:rPr>
          <w:szCs w:val="24"/>
        </w:rPr>
        <w:t xml:space="preserve">, any source or other entity as required by any rule in this chapter, or any permit or order issued pursuant to this chapter, or the provisions of the Clean Air Act of Montana, 75-2-101, </w:t>
      </w:r>
      <w:r w:rsidRPr="00890EDE">
        <w:rPr>
          <w:i/>
          <w:iCs/>
          <w:szCs w:val="24"/>
        </w:rPr>
        <w:t>et seq</w:t>
      </w:r>
      <w:r w:rsidRPr="00890EDE">
        <w:rPr>
          <w:szCs w:val="24"/>
        </w:rPr>
        <w:t>., Montana Code Annotated (MCA).</w:t>
      </w:r>
    </w:p>
    <w:p w14:paraId="1F43A67D" w14:textId="77777777" w:rsidR="002B0194" w:rsidRPr="00890EDE" w:rsidRDefault="002B0194" w:rsidP="0064246A">
      <w:pPr>
        <w:rPr>
          <w:szCs w:val="24"/>
        </w:rPr>
      </w:pPr>
    </w:p>
    <w:p w14:paraId="0156D10C" w14:textId="403BB85A" w:rsidR="002B0194" w:rsidRPr="00890EDE" w:rsidRDefault="00EE0AC6" w:rsidP="0064246A">
      <w:pPr>
        <w:pStyle w:val="BodyTextIndent"/>
        <w:ind w:left="1152"/>
        <w:rPr>
          <w:sz w:val="24"/>
          <w:szCs w:val="24"/>
        </w:rPr>
      </w:pPr>
      <w:r w:rsidRPr="00890EDE">
        <w:rPr>
          <w:sz w:val="24"/>
          <w:szCs w:val="24"/>
        </w:rPr>
        <w:t>BUNGE</w:t>
      </w:r>
      <w:r w:rsidR="002B0194" w:rsidRPr="00890EDE">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sidRPr="00890EDE">
        <w:rPr>
          <w:sz w:val="24"/>
          <w:szCs w:val="24"/>
        </w:rPr>
        <w:t>DEQ</w:t>
      </w:r>
      <w:r w:rsidR="002B0194" w:rsidRPr="00890EDE">
        <w:rPr>
          <w:sz w:val="24"/>
          <w:szCs w:val="24"/>
        </w:rPr>
        <w:t xml:space="preserve"> upon request.</w:t>
      </w:r>
    </w:p>
    <w:p w14:paraId="7A9E5F58" w14:textId="77777777" w:rsidR="002B0194" w:rsidRPr="00890EDE" w:rsidRDefault="002B0194" w:rsidP="0064246A">
      <w:pPr>
        <w:rPr>
          <w:szCs w:val="24"/>
        </w:rPr>
      </w:pPr>
    </w:p>
    <w:p w14:paraId="28BCB6B2" w14:textId="427CCFBC" w:rsidR="002B0194" w:rsidRPr="00890EDE" w:rsidRDefault="002B0194" w:rsidP="001C0F56">
      <w:pPr>
        <w:numPr>
          <w:ilvl w:val="0"/>
          <w:numId w:val="1"/>
        </w:numPr>
        <w:tabs>
          <w:tab w:val="clear" w:pos="1296"/>
          <w:tab w:val="num" w:pos="1152"/>
        </w:tabs>
        <w:ind w:left="1152"/>
        <w:rPr>
          <w:szCs w:val="24"/>
        </w:rPr>
      </w:pPr>
      <w:r w:rsidRPr="00890EDE">
        <w:rPr>
          <w:szCs w:val="24"/>
          <w:u w:val="single"/>
        </w:rPr>
        <w:t>ARM 17.8.110 Malfunctions</w:t>
      </w:r>
      <w:r w:rsidRPr="00890EDE">
        <w:rPr>
          <w:szCs w:val="24"/>
        </w:rPr>
        <w:t xml:space="preserve">.  (2) </w:t>
      </w:r>
      <w:r w:rsidR="00F4754D" w:rsidRPr="00890EDE">
        <w:rPr>
          <w:szCs w:val="24"/>
        </w:rPr>
        <w:t>DEQ</w:t>
      </w:r>
      <w:r w:rsidRPr="00890EDE">
        <w:rPr>
          <w:szCs w:val="24"/>
        </w:rPr>
        <w:t xml:space="preserve"> must be notified promptly by telephone whenever a malfunction occurs that can be expected to create emissions in excess of any applicable emission limitation or to continue for a period greater than 4 hours.</w:t>
      </w:r>
    </w:p>
    <w:p w14:paraId="3F7AD383" w14:textId="77777777" w:rsidR="00EE0AC6" w:rsidRDefault="00EE0AC6" w:rsidP="0064246A">
      <w:pPr>
        <w:ind w:left="720"/>
        <w:rPr>
          <w:szCs w:val="24"/>
        </w:rPr>
      </w:pPr>
    </w:p>
    <w:p w14:paraId="6CC0D35D" w14:textId="77777777" w:rsidR="002B0194" w:rsidRPr="00890EDE" w:rsidRDefault="002B0194" w:rsidP="001C0F56">
      <w:pPr>
        <w:numPr>
          <w:ilvl w:val="0"/>
          <w:numId w:val="1"/>
        </w:numPr>
        <w:tabs>
          <w:tab w:val="clear" w:pos="1296"/>
          <w:tab w:val="num" w:pos="1152"/>
        </w:tabs>
        <w:ind w:left="1152"/>
        <w:rPr>
          <w:szCs w:val="24"/>
        </w:rPr>
      </w:pPr>
      <w:r w:rsidRPr="00890EDE">
        <w:rPr>
          <w:szCs w:val="24"/>
          <w:u w:val="single"/>
        </w:rPr>
        <w:t>ARM 17.8.111 Circumvention</w:t>
      </w:r>
      <w:r w:rsidRPr="00890EDE">
        <w:rPr>
          <w:szCs w:val="24"/>
        </w:rPr>
        <w:t xml:space="preserve">.  (1) No person shall cause or permit the installation or use of any device or any means that, without resulting in reduction of the total amount of air contaminant emitted, conceals or dilutes an emission of air contaminant that </w:t>
      </w:r>
      <w:r w:rsidRPr="00890EDE">
        <w:rPr>
          <w:szCs w:val="24"/>
        </w:rPr>
        <w:lastRenderedPageBreak/>
        <w:t>would otherwise violate an air pollution control regulation.  (2) No equipment that may produce emissions shall be operated or maintained in such a manner as to create a public nuisance.</w:t>
      </w:r>
    </w:p>
    <w:p w14:paraId="3B7D604F" w14:textId="77777777" w:rsidR="00FA16B7" w:rsidRPr="00890EDE" w:rsidRDefault="00FA16B7">
      <w:pPr>
        <w:rPr>
          <w:szCs w:val="24"/>
        </w:rPr>
      </w:pPr>
    </w:p>
    <w:p w14:paraId="1D691344" w14:textId="77777777" w:rsidR="002B0194" w:rsidRPr="00890EDE" w:rsidRDefault="002B0194" w:rsidP="001C0F56">
      <w:pPr>
        <w:pStyle w:val="Heading2"/>
        <w:numPr>
          <w:ilvl w:val="0"/>
          <w:numId w:val="50"/>
        </w:numPr>
        <w:ind w:left="792"/>
      </w:pPr>
      <w:r w:rsidRPr="00890EDE">
        <w:t>ARM 17.8, Subchapter 2 – Ambient Air Quality, including, but not limited to the following:</w:t>
      </w:r>
    </w:p>
    <w:p w14:paraId="6314DC09" w14:textId="77777777" w:rsidR="002B0194" w:rsidRPr="00890EDE" w:rsidRDefault="002B0194" w:rsidP="0064246A">
      <w:pPr>
        <w:rPr>
          <w:szCs w:val="24"/>
        </w:rPr>
      </w:pPr>
    </w:p>
    <w:p w14:paraId="324A3849" w14:textId="77777777" w:rsidR="002B0194" w:rsidRPr="00890EDE" w:rsidRDefault="002B0194" w:rsidP="0064246A">
      <w:pPr>
        <w:ind w:left="792"/>
        <w:rPr>
          <w:szCs w:val="24"/>
          <w:u w:val="single"/>
        </w:rPr>
      </w:pPr>
      <w:r w:rsidRPr="00890EDE">
        <w:rPr>
          <w:szCs w:val="24"/>
        </w:rPr>
        <w:t>1.</w:t>
      </w:r>
      <w:r w:rsidRPr="00890EDE">
        <w:rPr>
          <w:szCs w:val="24"/>
        </w:rPr>
        <w:tab/>
      </w:r>
      <w:r w:rsidRPr="00890EDE">
        <w:rPr>
          <w:szCs w:val="24"/>
          <w:u w:val="single"/>
        </w:rPr>
        <w:t>ARM 17.8.204 Ambient Air Monitoring</w:t>
      </w:r>
    </w:p>
    <w:p w14:paraId="645E1B63" w14:textId="77777777" w:rsidR="002B0194" w:rsidRPr="00890EDE" w:rsidRDefault="002B0194" w:rsidP="0064246A">
      <w:pPr>
        <w:ind w:left="792"/>
        <w:rPr>
          <w:szCs w:val="24"/>
          <w:u w:val="single"/>
        </w:rPr>
      </w:pPr>
      <w:r w:rsidRPr="00890EDE">
        <w:rPr>
          <w:szCs w:val="24"/>
        </w:rPr>
        <w:t>2.</w:t>
      </w:r>
      <w:r w:rsidRPr="00890EDE">
        <w:rPr>
          <w:szCs w:val="24"/>
        </w:rPr>
        <w:tab/>
      </w:r>
      <w:r w:rsidRPr="00890EDE">
        <w:rPr>
          <w:szCs w:val="24"/>
          <w:u w:val="single"/>
        </w:rPr>
        <w:t>ARM 17.8.210 Ambient Air Quality Standards for Sulfur Dioxide</w:t>
      </w:r>
    </w:p>
    <w:p w14:paraId="094DA120" w14:textId="77777777" w:rsidR="002B0194" w:rsidRPr="00890EDE" w:rsidRDefault="002B0194" w:rsidP="0064246A">
      <w:pPr>
        <w:ind w:left="792"/>
        <w:rPr>
          <w:szCs w:val="24"/>
          <w:u w:val="single"/>
        </w:rPr>
      </w:pPr>
      <w:r w:rsidRPr="00890EDE">
        <w:rPr>
          <w:szCs w:val="24"/>
        </w:rPr>
        <w:t>3.</w:t>
      </w:r>
      <w:r w:rsidRPr="00890EDE">
        <w:rPr>
          <w:szCs w:val="24"/>
        </w:rPr>
        <w:tab/>
      </w:r>
      <w:r w:rsidRPr="00890EDE">
        <w:rPr>
          <w:szCs w:val="24"/>
          <w:u w:val="single"/>
        </w:rPr>
        <w:t>ARM 17.8.211 Ambient Air Quality Standards for Nitrogen Dioxide</w:t>
      </w:r>
    </w:p>
    <w:p w14:paraId="022AFB48" w14:textId="77777777" w:rsidR="002B0194" w:rsidRPr="00890EDE" w:rsidRDefault="002B0194" w:rsidP="0064246A">
      <w:pPr>
        <w:ind w:left="792"/>
        <w:rPr>
          <w:szCs w:val="24"/>
          <w:u w:val="single"/>
        </w:rPr>
      </w:pPr>
      <w:r w:rsidRPr="00890EDE">
        <w:rPr>
          <w:szCs w:val="24"/>
        </w:rPr>
        <w:t>4.</w:t>
      </w:r>
      <w:r w:rsidRPr="00890EDE">
        <w:rPr>
          <w:szCs w:val="24"/>
        </w:rPr>
        <w:tab/>
      </w:r>
      <w:r w:rsidRPr="00890EDE">
        <w:rPr>
          <w:szCs w:val="24"/>
          <w:u w:val="single"/>
        </w:rPr>
        <w:t>ARM 17.8.212 Ambient Air Quality Standards for Carbon Monoxide</w:t>
      </w:r>
    </w:p>
    <w:p w14:paraId="45F6A48A" w14:textId="77777777" w:rsidR="002B0194" w:rsidRPr="00890EDE" w:rsidRDefault="002B0194" w:rsidP="0064246A">
      <w:pPr>
        <w:ind w:left="792"/>
        <w:rPr>
          <w:szCs w:val="24"/>
          <w:u w:val="single"/>
        </w:rPr>
      </w:pPr>
      <w:r w:rsidRPr="00890EDE">
        <w:rPr>
          <w:szCs w:val="24"/>
        </w:rPr>
        <w:t>5.</w:t>
      </w:r>
      <w:r w:rsidRPr="00890EDE">
        <w:rPr>
          <w:szCs w:val="24"/>
        </w:rPr>
        <w:tab/>
      </w:r>
      <w:r w:rsidRPr="00890EDE">
        <w:rPr>
          <w:szCs w:val="24"/>
          <w:u w:val="single"/>
        </w:rPr>
        <w:t>ARM 17.8.213 Ambient Air Quality Standard for Ozone</w:t>
      </w:r>
    </w:p>
    <w:p w14:paraId="2213227F" w14:textId="77777777" w:rsidR="002B0194" w:rsidRPr="00890EDE" w:rsidRDefault="002B0194" w:rsidP="0064246A">
      <w:pPr>
        <w:ind w:left="792"/>
        <w:rPr>
          <w:szCs w:val="24"/>
          <w:u w:val="single"/>
        </w:rPr>
      </w:pPr>
      <w:r w:rsidRPr="00890EDE">
        <w:rPr>
          <w:szCs w:val="24"/>
        </w:rPr>
        <w:t>6.</w:t>
      </w:r>
      <w:r w:rsidRPr="00890EDE">
        <w:rPr>
          <w:szCs w:val="24"/>
        </w:rPr>
        <w:tab/>
      </w:r>
      <w:r w:rsidRPr="00890EDE">
        <w:rPr>
          <w:szCs w:val="24"/>
          <w:u w:val="single"/>
        </w:rPr>
        <w:t>ARM 17.8.214 Ambient Air Quality Standard for Hydrogen Sulfide</w:t>
      </w:r>
    </w:p>
    <w:p w14:paraId="531F1CE1" w14:textId="77777777" w:rsidR="002B0194" w:rsidRPr="00890EDE" w:rsidRDefault="002B0194" w:rsidP="0064246A">
      <w:pPr>
        <w:ind w:left="792"/>
        <w:rPr>
          <w:szCs w:val="24"/>
          <w:u w:val="single"/>
        </w:rPr>
      </w:pPr>
      <w:r w:rsidRPr="00890EDE">
        <w:rPr>
          <w:szCs w:val="24"/>
        </w:rPr>
        <w:t>7.</w:t>
      </w:r>
      <w:r w:rsidRPr="00890EDE">
        <w:rPr>
          <w:szCs w:val="24"/>
        </w:rPr>
        <w:tab/>
      </w:r>
      <w:r w:rsidRPr="00890EDE">
        <w:rPr>
          <w:szCs w:val="24"/>
          <w:u w:val="single"/>
        </w:rPr>
        <w:t>ARM 17.8.220 Ambient Air Quality Standard for Settled Particulate Matter</w:t>
      </w:r>
    </w:p>
    <w:p w14:paraId="6BA3CD29" w14:textId="77777777" w:rsidR="002B0194" w:rsidRPr="00890EDE" w:rsidRDefault="002B0194" w:rsidP="0064246A">
      <w:pPr>
        <w:ind w:left="792"/>
        <w:rPr>
          <w:szCs w:val="24"/>
          <w:u w:val="single"/>
        </w:rPr>
      </w:pPr>
      <w:r w:rsidRPr="00890EDE">
        <w:rPr>
          <w:szCs w:val="24"/>
        </w:rPr>
        <w:t>8.</w:t>
      </w:r>
      <w:r w:rsidRPr="00890EDE">
        <w:rPr>
          <w:szCs w:val="24"/>
        </w:rPr>
        <w:tab/>
      </w:r>
      <w:r w:rsidRPr="00890EDE">
        <w:rPr>
          <w:szCs w:val="24"/>
          <w:u w:val="single"/>
        </w:rPr>
        <w:t>ARM 17.8.221 Ambient Air Quality Standard for Visibility</w:t>
      </w:r>
    </w:p>
    <w:p w14:paraId="06028D8B" w14:textId="77777777" w:rsidR="002B0194" w:rsidRPr="00890EDE" w:rsidRDefault="002B0194" w:rsidP="0064246A">
      <w:pPr>
        <w:ind w:left="792"/>
        <w:rPr>
          <w:szCs w:val="24"/>
          <w:u w:val="single"/>
        </w:rPr>
      </w:pPr>
      <w:r w:rsidRPr="00890EDE">
        <w:rPr>
          <w:szCs w:val="24"/>
        </w:rPr>
        <w:t>9.</w:t>
      </w:r>
      <w:r w:rsidRPr="00890EDE">
        <w:rPr>
          <w:szCs w:val="24"/>
        </w:rPr>
        <w:tab/>
      </w:r>
      <w:r w:rsidRPr="00890EDE">
        <w:rPr>
          <w:szCs w:val="24"/>
          <w:u w:val="single"/>
        </w:rPr>
        <w:t>ARM 17.8.222 Ambient Air Quality Standard for Lead</w:t>
      </w:r>
    </w:p>
    <w:p w14:paraId="2AFCB37D" w14:textId="77777777" w:rsidR="002B0194" w:rsidRPr="00890EDE" w:rsidRDefault="002B0194" w:rsidP="0064246A">
      <w:pPr>
        <w:ind w:left="792"/>
        <w:rPr>
          <w:szCs w:val="24"/>
          <w:u w:val="single"/>
        </w:rPr>
      </w:pPr>
      <w:r w:rsidRPr="00890EDE">
        <w:rPr>
          <w:szCs w:val="24"/>
        </w:rPr>
        <w:t>10.</w:t>
      </w:r>
      <w:r w:rsidRPr="00890EDE">
        <w:rPr>
          <w:szCs w:val="24"/>
        </w:rPr>
        <w:tab/>
      </w:r>
      <w:r w:rsidRPr="00890EDE">
        <w:rPr>
          <w:szCs w:val="24"/>
          <w:u w:val="single"/>
        </w:rPr>
        <w:t>ARM 17.8.223 Ambient Air Quality Standard for PM</w:t>
      </w:r>
      <w:r w:rsidRPr="00890EDE">
        <w:rPr>
          <w:szCs w:val="24"/>
          <w:u w:val="single"/>
          <w:vertAlign w:val="subscript"/>
        </w:rPr>
        <w:t>10</w:t>
      </w:r>
    </w:p>
    <w:p w14:paraId="3B7E7968" w14:textId="77777777" w:rsidR="002B0194" w:rsidRPr="00890EDE" w:rsidRDefault="002B0194" w:rsidP="0064246A">
      <w:pPr>
        <w:ind w:left="792"/>
        <w:rPr>
          <w:szCs w:val="24"/>
          <w:u w:val="single"/>
        </w:rPr>
      </w:pPr>
      <w:r w:rsidRPr="00890EDE">
        <w:rPr>
          <w:szCs w:val="24"/>
        </w:rPr>
        <w:t>11.</w:t>
      </w:r>
      <w:r w:rsidRPr="00890EDE">
        <w:rPr>
          <w:szCs w:val="24"/>
        </w:rPr>
        <w:tab/>
      </w:r>
      <w:r w:rsidRPr="00890EDE">
        <w:rPr>
          <w:szCs w:val="24"/>
          <w:u w:val="single"/>
        </w:rPr>
        <w:t>ARM 17.8.230 Fluoride in Forage</w:t>
      </w:r>
    </w:p>
    <w:p w14:paraId="7E04710E" w14:textId="77777777" w:rsidR="002B0194" w:rsidRPr="00890EDE" w:rsidRDefault="002B0194">
      <w:pPr>
        <w:rPr>
          <w:szCs w:val="24"/>
        </w:rPr>
      </w:pPr>
    </w:p>
    <w:p w14:paraId="0B7223F8" w14:textId="78D70118" w:rsidR="002B0194" w:rsidRPr="00890EDE" w:rsidRDefault="00EE0AC6">
      <w:pPr>
        <w:ind w:left="864"/>
        <w:rPr>
          <w:szCs w:val="24"/>
        </w:rPr>
      </w:pPr>
      <w:r w:rsidRPr="00890EDE">
        <w:rPr>
          <w:szCs w:val="24"/>
        </w:rPr>
        <w:t>Bunge</w:t>
      </w:r>
      <w:r w:rsidR="002B0194" w:rsidRPr="00890EDE">
        <w:rPr>
          <w:szCs w:val="24"/>
        </w:rPr>
        <w:t xml:space="preserve"> must maintain compliance with the applicable ambient air quality standards.</w:t>
      </w:r>
    </w:p>
    <w:p w14:paraId="0CC7CD82" w14:textId="77777777" w:rsidR="000438C2" w:rsidRPr="00890EDE" w:rsidRDefault="000438C2">
      <w:pPr>
        <w:rPr>
          <w:szCs w:val="24"/>
        </w:rPr>
      </w:pPr>
    </w:p>
    <w:p w14:paraId="41686C5D" w14:textId="77777777" w:rsidR="002B0194" w:rsidRPr="00890EDE" w:rsidRDefault="002B0194" w:rsidP="001C0F56">
      <w:pPr>
        <w:pStyle w:val="Heading2"/>
        <w:numPr>
          <w:ilvl w:val="0"/>
          <w:numId w:val="50"/>
        </w:numPr>
        <w:ind w:left="792"/>
      </w:pPr>
      <w:r w:rsidRPr="00890EDE">
        <w:t>ARM 17.8, Subchapter 3 – Emission Standards, including, but not limited to:</w:t>
      </w:r>
    </w:p>
    <w:p w14:paraId="5E1214C2" w14:textId="77777777" w:rsidR="002B0194" w:rsidRPr="00890EDE" w:rsidRDefault="002B0194" w:rsidP="0064246A">
      <w:pPr>
        <w:rPr>
          <w:szCs w:val="24"/>
        </w:rPr>
      </w:pPr>
    </w:p>
    <w:p w14:paraId="76B342AC" w14:textId="77777777" w:rsidR="002B0194" w:rsidRPr="00890EDE" w:rsidRDefault="002B0194" w:rsidP="001C0F56">
      <w:pPr>
        <w:numPr>
          <w:ilvl w:val="0"/>
          <w:numId w:val="2"/>
        </w:numPr>
        <w:tabs>
          <w:tab w:val="clear" w:pos="1296"/>
          <w:tab w:val="num" w:pos="1224"/>
        </w:tabs>
        <w:ind w:left="1224"/>
        <w:rPr>
          <w:szCs w:val="24"/>
        </w:rPr>
      </w:pPr>
      <w:r w:rsidRPr="00890EDE">
        <w:rPr>
          <w:szCs w:val="24"/>
          <w:u w:val="single"/>
        </w:rPr>
        <w:t>ARM 17.8.304 Visible Air Contaminants</w:t>
      </w:r>
      <w:r w:rsidRPr="00890EDE">
        <w:rPr>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5611A569" w14:textId="77777777" w:rsidR="002B0194" w:rsidRPr="00890EDE" w:rsidRDefault="002B0194" w:rsidP="0064246A">
      <w:pPr>
        <w:ind w:left="360"/>
        <w:rPr>
          <w:szCs w:val="24"/>
        </w:rPr>
      </w:pPr>
    </w:p>
    <w:p w14:paraId="7E03A0C1" w14:textId="493C1E38" w:rsidR="002B0194" w:rsidRPr="00890EDE" w:rsidRDefault="002B0194" w:rsidP="001C0F56">
      <w:pPr>
        <w:numPr>
          <w:ilvl w:val="0"/>
          <w:numId w:val="2"/>
        </w:numPr>
        <w:tabs>
          <w:tab w:val="clear" w:pos="1296"/>
          <w:tab w:val="num" w:pos="1224"/>
        </w:tabs>
        <w:ind w:left="1224"/>
        <w:rPr>
          <w:szCs w:val="24"/>
        </w:rPr>
      </w:pPr>
      <w:r w:rsidRPr="00890EDE">
        <w:rPr>
          <w:szCs w:val="24"/>
          <w:u w:val="single"/>
        </w:rPr>
        <w:t>ARM 17.8.308 Particulate Matter, Airborne</w:t>
      </w:r>
      <w:r w:rsidRPr="00890EDE">
        <w:rPr>
          <w:szCs w:val="24"/>
        </w:rPr>
        <w:t xml:space="preserve">.  (1) This rule requires an opacity limitation of less than 20% for all fugitive emission sources and that reasonable precautions be taken to control emissions of airborne particulate matter.  (2) Under this rule, </w:t>
      </w:r>
      <w:r w:rsidR="00FA16B7" w:rsidRPr="00890EDE">
        <w:rPr>
          <w:szCs w:val="24"/>
        </w:rPr>
        <w:t>Bunge</w:t>
      </w:r>
      <w:r w:rsidRPr="00890EDE">
        <w:rPr>
          <w:szCs w:val="24"/>
        </w:rPr>
        <w:t xml:space="preserve"> shall not cause or authorize the use of any street, road, or parking lot without taking reasonable precautions to control emissions of airborne particulate matter.</w:t>
      </w:r>
    </w:p>
    <w:p w14:paraId="6C3B16BA" w14:textId="77777777" w:rsidR="002B0194" w:rsidRPr="00890EDE" w:rsidRDefault="002B0194" w:rsidP="000438C2">
      <w:pPr>
        <w:ind w:left="792"/>
        <w:rPr>
          <w:szCs w:val="24"/>
        </w:rPr>
      </w:pPr>
    </w:p>
    <w:p w14:paraId="1751EE6B" w14:textId="77777777" w:rsidR="002B0194" w:rsidRPr="00890EDE" w:rsidRDefault="002B0194" w:rsidP="001C0F56">
      <w:pPr>
        <w:numPr>
          <w:ilvl w:val="0"/>
          <w:numId w:val="2"/>
        </w:numPr>
        <w:rPr>
          <w:szCs w:val="24"/>
        </w:rPr>
      </w:pPr>
      <w:r w:rsidRPr="00890EDE">
        <w:rPr>
          <w:szCs w:val="24"/>
          <w:u w:val="single"/>
        </w:rPr>
        <w:t>ARM 17.8.309 Particulate Matter, Fuel Burning Equipment</w:t>
      </w:r>
      <w:r w:rsidRPr="00890EDE">
        <w:rPr>
          <w:szCs w:val="24"/>
        </w:rPr>
        <w:t>.  This rule requires that no person shall cause, allow, or permit to be discharged into the atmosphere particulate matter caused by the combustion of fuel in excess of the amount determined by this rule.</w:t>
      </w:r>
    </w:p>
    <w:p w14:paraId="3D342AEE" w14:textId="77777777" w:rsidR="002B0194" w:rsidRPr="00890EDE" w:rsidRDefault="002B0194" w:rsidP="0064246A">
      <w:pPr>
        <w:ind w:left="864"/>
        <w:rPr>
          <w:szCs w:val="24"/>
        </w:rPr>
      </w:pPr>
    </w:p>
    <w:p w14:paraId="155FBECF" w14:textId="77777777" w:rsidR="002B0194" w:rsidRPr="00890EDE" w:rsidRDefault="002B0194" w:rsidP="001C0F56">
      <w:pPr>
        <w:numPr>
          <w:ilvl w:val="0"/>
          <w:numId w:val="2"/>
        </w:numPr>
        <w:rPr>
          <w:szCs w:val="24"/>
        </w:rPr>
      </w:pPr>
      <w:r w:rsidRPr="00890EDE">
        <w:rPr>
          <w:szCs w:val="24"/>
          <w:u w:val="single"/>
        </w:rPr>
        <w:t>ARM 17.8.310 Particulate Matter, Industrial Process</w:t>
      </w:r>
      <w:r w:rsidRPr="00890EDE">
        <w:rPr>
          <w:szCs w:val="24"/>
        </w:rPr>
        <w:t>.  This rule requires that no person shall cause, allow, or permit to be discharged into the atmosphere particulate matter in excess of the amount set forth in this rule.</w:t>
      </w:r>
    </w:p>
    <w:p w14:paraId="1527D694" w14:textId="77777777" w:rsidR="002B0194" w:rsidRDefault="002B0194" w:rsidP="0064246A">
      <w:pPr>
        <w:rPr>
          <w:szCs w:val="24"/>
        </w:rPr>
      </w:pPr>
    </w:p>
    <w:p w14:paraId="345FBB44" w14:textId="77777777" w:rsidR="002B0194" w:rsidRPr="00890EDE" w:rsidRDefault="002B0194" w:rsidP="001C0F56">
      <w:pPr>
        <w:numPr>
          <w:ilvl w:val="0"/>
          <w:numId w:val="2"/>
        </w:numPr>
        <w:rPr>
          <w:szCs w:val="24"/>
        </w:rPr>
      </w:pPr>
      <w:r w:rsidRPr="00890EDE">
        <w:rPr>
          <w:szCs w:val="24"/>
          <w:u w:val="single"/>
        </w:rPr>
        <w:t>ARM 17.8.316 Incinerators</w:t>
      </w:r>
      <w:r w:rsidRPr="00890EDE">
        <w:rPr>
          <w:szCs w:val="24"/>
        </w:rPr>
        <w:t>.  This rule requires that no person may cause or authorize emissions to be discharged into the outdoor atmosphere from any incinerator, particulate matter in excess of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p>
    <w:p w14:paraId="2D9A0DAA" w14:textId="77777777" w:rsidR="002B0194" w:rsidRPr="00890EDE" w:rsidRDefault="002B0194" w:rsidP="001C0F56">
      <w:pPr>
        <w:numPr>
          <w:ilvl w:val="0"/>
          <w:numId w:val="2"/>
        </w:numPr>
        <w:rPr>
          <w:szCs w:val="24"/>
        </w:rPr>
      </w:pPr>
      <w:r w:rsidRPr="00890EDE">
        <w:rPr>
          <w:szCs w:val="24"/>
          <w:u w:val="single"/>
        </w:rPr>
        <w:lastRenderedPageBreak/>
        <w:t>ARM 17.8.322 Sulfur Oxide Emissions--Sulfur in Fuel</w:t>
      </w:r>
      <w:r w:rsidRPr="00890EDE">
        <w:rPr>
          <w:szCs w:val="24"/>
        </w:rPr>
        <w:t xml:space="preserve">.  This rule requires that no person </w:t>
      </w:r>
      <w:proofErr w:type="gramStart"/>
      <w:r w:rsidRPr="00890EDE">
        <w:rPr>
          <w:szCs w:val="24"/>
        </w:rPr>
        <w:t>shall</w:t>
      </w:r>
      <w:proofErr w:type="gramEnd"/>
      <w:r w:rsidRPr="00890EDE">
        <w:rPr>
          <w:szCs w:val="24"/>
        </w:rPr>
        <w:t xml:space="preserve"> burn liquid, solid, or gaseous fuel </w:t>
      </w:r>
      <w:proofErr w:type="gramStart"/>
      <w:r w:rsidRPr="00890EDE">
        <w:rPr>
          <w:szCs w:val="24"/>
        </w:rPr>
        <w:t>in excess of</w:t>
      </w:r>
      <w:proofErr w:type="gramEnd"/>
      <w:r w:rsidRPr="00890EDE">
        <w:rPr>
          <w:szCs w:val="24"/>
        </w:rPr>
        <w:t xml:space="preserve"> the amount set forth in this rule.</w:t>
      </w:r>
    </w:p>
    <w:p w14:paraId="0A0AF3A6" w14:textId="77777777" w:rsidR="002B0194" w:rsidRPr="00890EDE" w:rsidRDefault="002B0194">
      <w:pPr>
        <w:rPr>
          <w:szCs w:val="24"/>
        </w:rPr>
      </w:pPr>
    </w:p>
    <w:p w14:paraId="02CFF2F5" w14:textId="7884C370" w:rsidR="002B0194" w:rsidRPr="00890EDE" w:rsidRDefault="002B0194" w:rsidP="001C0F56">
      <w:pPr>
        <w:numPr>
          <w:ilvl w:val="0"/>
          <w:numId w:val="2"/>
        </w:numPr>
        <w:rPr>
          <w:szCs w:val="24"/>
          <w:u w:val="single"/>
        </w:rPr>
      </w:pPr>
      <w:r w:rsidRPr="00890EDE">
        <w:rPr>
          <w:szCs w:val="24"/>
          <w:u w:val="single"/>
        </w:rPr>
        <w:t>ARM 17.8.324 Hydrocarbon Emissions--Petroleum Products.</w:t>
      </w:r>
      <w:r w:rsidRPr="00890EDE">
        <w:rPr>
          <w:szCs w:val="24"/>
        </w:rPr>
        <w:t xml:space="preserve">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7EA85F7E" w14:textId="77777777" w:rsidR="002B0194" w:rsidRPr="00890EDE" w:rsidRDefault="002B0194" w:rsidP="0064246A">
      <w:pPr>
        <w:rPr>
          <w:szCs w:val="24"/>
        </w:rPr>
      </w:pPr>
    </w:p>
    <w:p w14:paraId="1C645159" w14:textId="36E050A2" w:rsidR="002B0194" w:rsidRPr="00890EDE" w:rsidRDefault="002B0194" w:rsidP="001C0F56">
      <w:pPr>
        <w:numPr>
          <w:ilvl w:val="0"/>
          <w:numId w:val="2"/>
        </w:numPr>
        <w:rPr>
          <w:szCs w:val="24"/>
          <w:u w:val="single"/>
        </w:rPr>
      </w:pPr>
      <w:r w:rsidRPr="00890EDE">
        <w:rPr>
          <w:szCs w:val="24"/>
          <w:u w:val="single"/>
        </w:rPr>
        <w:t>ARM 17.8.340 Standard of Performance for New Stationary Sources and Emission Guidelines for Existing Sources.</w:t>
      </w:r>
      <w:r w:rsidRPr="00890EDE">
        <w:rPr>
          <w:szCs w:val="24"/>
        </w:rPr>
        <w:t xml:space="preserve">  </w:t>
      </w:r>
      <w:r w:rsidR="00FA16B7" w:rsidRPr="00890EDE">
        <w:rPr>
          <w:rFonts w:eastAsia="Garamond" w:cs="Garamond"/>
          <w:szCs w:val="24"/>
        </w:rPr>
        <w:t xml:space="preserve">This rule incorporates, by reference, 40 CFR Part 60, Standards of Performance for New Stationary Sources (NSPS).  </w:t>
      </w:r>
    </w:p>
    <w:p w14:paraId="4F919561" w14:textId="77777777" w:rsidR="002B0194" w:rsidRPr="00890EDE" w:rsidRDefault="002B0194">
      <w:pPr>
        <w:rPr>
          <w:szCs w:val="24"/>
        </w:rPr>
      </w:pPr>
    </w:p>
    <w:p w14:paraId="624ACFE7" w14:textId="77777777" w:rsidR="002B0194" w:rsidRPr="00890EDE" w:rsidRDefault="008D2A2C" w:rsidP="0064246A">
      <w:pPr>
        <w:ind w:left="1728" w:hanging="432"/>
        <w:rPr>
          <w:szCs w:val="24"/>
        </w:rPr>
      </w:pPr>
      <w:r w:rsidRPr="00890EDE">
        <w:rPr>
          <w:szCs w:val="24"/>
        </w:rPr>
        <w:t>a.</w:t>
      </w:r>
      <w:r w:rsidRPr="00890EDE">
        <w:rPr>
          <w:szCs w:val="24"/>
        </w:rPr>
        <w:tab/>
      </w:r>
      <w:r w:rsidRPr="00890EDE">
        <w:rPr>
          <w:szCs w:val="24"/>
          <w:u w:val="single"/>
        </w:rPr>
        <w:t>40 CFR 60, Subpart A – General Provisions</w:t>
      </w:r>
      <w:r w:rsidRPr="00890EDE">
        <w:rPr>
          <w:szCs w:val="24"/>
        </w:rPr>
        <w:t xml:space="preserve"> apply to all equipment or facilities subject to an NSPS Subpart as listed below:</w:t>
      </w:r>
    </w:p>
    <w:p w14:paraId="6B16B266" w14:textId="77777777" w:rsidR="008D2A2C" w:rsidRPr="00890EDE" w:rsidRDefault="008D2A2C" w:rsidP="0064246A">
      <w:pPr>
        <w:ind w:left="1296"/>
        <w:rPr>
          <w:szCs w:val="24"/>
        </w:rPr>
      </w:pPr>
    </w:p>
    <w:p w14:paraId="0CBA8707" w14:textId="77777777" w:rsidR="00DB40D3" w:rsidRPr="00890EDE" w:rsidRDefault="008D2A2C" w:rsidP="00DB40D3">
      <w:pPr>
        <w:pStyle w:val="BodyTextIndent"/>
        <w:ind w:left="1728" w:hanging="432"/>
        <w:rPr>
          <w:rFonts w:eastAsia="Garamond" w:cs="Garamond"/>
          <w:sz w:val="24"/>
          <w:szCs w:val="24"/>
        </w:rPr>
      </w:pPr>
      <w:r w:rsidRPr="00890EDE">
        <w:rPr>
          <w:sz w:val="24"/>
          <w:szCs w:val="24"/>
        </w:rPr>
        <w:t>b.</w:t>
      </w:r>
      <w:r w:rsidRPr="00890EDE">
        <w:rPr>
          <w:sz w:val="24"/>
          <w:szCs w:val="24"/>
        </w:rPr>
        <w:tab/>
      </w:r>
      <w:r w:rsidRPr="00890EDE">
        <w:rPr>
          <w:sz w:val="24"/>
          <w:szCs w:val="24"/>
          <w:u w:val="single"/>
        </w:rPr>
        <w:t>40 CFR 60, Subpart D</w:t>
      </w:r>
      <w:r w:rsidR="00FA16B7" w:rsidRPr="00890EDE">
        <w:rPr>
          <w:sz w:val="24"/>
          <w:szCs w:val="24"/>
          <w:u w:val="single"/>
        </w:rPr>
        <w:t>D</w:t>
      </w:r>
      <w:r w:rsidRPr="00890EDE">
        <w:rPr>
          <w:sz w:val="24"/>
          <w:szCs w:val="24"/>
          <w:u w:val="single"/>
        </w:rPr>
        <w:t xml:space="preserve"> – </w:t>
      </w:r>
      <w:r w:rsidR="00FA16B7" w:rsidRPr="00890EDE">
        <w:rPr>
          <w:rFonts w:eastAsia="Garamond" w:cs="Garamond"/>
          <w:sz w:val="24"/>
          <w:szCs w:val="24"/>
          <w:u w:val="single"/>
        </w:rPr>
        <w:t>Standards of Performance for Grain Elevators.</w:t>
      </w:r>
      <w:r w:rsidR="00FA16B7" w:rsidRPr="00890EDE">
        <w:rPr>
          <w:rFonts w:eastAsia="Garamond" w:cs="Garamond"/>
          <w:sz w:val="24"/>
          <w:szCs w:val="24"/>
        </w:rPr>
        <w:t xml:space="preserve"> </w:t>
      </w:r>
      <w:r w:rsidR="00DB40D3" w:rsidRPr="00890EDE">
        <w:rPr>
          <w:rFonts w:eastAsia="Garamond" w:cs="Garamond"/>
          <w:sz w:val="24"/>
          <w:szCs w:val="24"/>
        </w:rPr>
        <w:t xml:space="preserve">This rule incorporates by reference, 40 CFR Part 60, Standards of Performance for New Stationary Sources (NSPS). Subpart DD, Standards of Performance for Grain Elevators, indicates that grain terminal elevators that have a permanent storage capacity of more than 2.5 million U.S. bushels are subject to the requires of this subpart. </w:t>
      </w:r>
    </w:p>
    <w:p w14:paraId="6ADACED6" w14:textId="77777777" w:rsidR="00DB40D3" w:rsidRPr="00890EDE" w:rsidRDefault="00DB40D3" w:rsidP="00DB40D3">
      <w:pPr>
        <w:pStyle w:val="BodyTextIndent"/>
        <w:ind w:left="1728" w:hanging="432"/>
        <w:rPr>
          <w:rFonts w:eastAsia="Garamond" w:cs="Garamond"/>
          <w:sz w:val="24"/>
          <w:szCs w:val="24"/>
        </w:rPr>
      </w:pPr>
    </w:p>
    <w:p w14:paraId="60C6D8F5" w14:textId="673DE9E4" w:rsidR="002B0194" w:rsidRPr="00890EDE" w:rsidRDefault="00DB40D3" w:rsidP="00DB40D3">
      <w:pPr>
        <w:pStyle w:val="BodyTextIndent"/>
        <w:ind w:left="1728" w:hanging="18"/>
        <w:rPr>
          <w:sz w:val="24"/>
          <w:szCs w:val="24"/>
        </w:rPr>
      </w:pPr>
      <w:r w:rsidRPr="00890EDE">
        <w:rPr>
          <w:rFonts w:eastAsia="Garamond" w:cs="Garamond"/>
          <w:sz w:val="24"/>
          <w:szCs w:val="24"/>
        </w:rPr>
        <w:t>Bunge does not have a permanent storage capacity of 2.5 million bushels or more; therefore, NSPS Subpart DD does not apply to this facility.</w:t>
      </w:r>
    </w:p>
    <w:p w14:paraId="6383866E" w14:textId="77777777" w:rsidR="002B0194" w:rsidRPr="00890EDE" w:rsidRDefault="002B0194">
      <w:pPr>
        <w:rPr>
          <w:szCs w:val="24"/>
        </w:rPr>
      </w:pPr>
    </w:p>
    <w:p w14:paraId="47C91748" w14:textId="77777777" w:rsidR="002B0194" w:rsidRPr="00890EDE" w:rsidRDefault="002B0194" w:rsidP="001C0F56">
      <w:pPr>
        <w:pStyle w:val="Heading2"/>
        <w:numPr>
          <w:ilvl w:val="0"/>
          <w:numId w:val="50"/>
        </w:numPr>
        <w:ind w:left="792"/>
      </w:pPr>
      <w:r w:rsidRPr="00890EDE">
        <w:t>ARM 17.8, Subchapter 5 – Air Quality Permit Application, Operation, and Open Burning Fees, including, but not limited to:</w:t>
      </w:r>
    </w:p>
    <w:p w14:paraId="088EFF86" w14:textId="77777777" w:rsidR="002B0194" w:rsidRPr="00890EDE" w:rsidRDefault="002B0194" w:rsidP="0064246A">
      <w:pPr>
        <w:rPr>
          <w:szCs w:val="24"/>
        </w:rPr>
      </w:pPr>
    </w:p>
    <w:p w14:paraId="70ED6D67" w14:textId="2D8C8B56" w:rsidR="002B0194" w:rsidRPr="00890EDE" w:rsidRDefault="002B0194" w:rsidP="001C0F56">
      <w:pPr>
        <w:numPr>
          <w:ilvl w:val="0"/>
          <w:numId w:val="3"/>
        </w:numPr>
        <w:tabs>
          <w:tab w:val="clear" w:pos="1296"/>
          <w:tab w:val="num" w:pos="1224"/>
        </w:tabs>
        <w:ind w:left="1224"/>
        <w:rPr>
          <w:szCs w:val="24"/>
        </w:rPr>
      </w:pPr>
      <w:r w:rsidRPr="00890EDE">
        <w:rPr>
          <w:szCs w:val="24"/>
          <w:u w:val="single"/>
        </w:rPr>
        <w:t>ARM 17.8.504 Air Quality Permit Application Fees</w:t>
      </w:r>
      <w:r w:rsidRPr="00890EDE">
        <w:rPr>
          <w:szCs w:val="24"/>
        </w:rPr>
        <w:t xml:space="preserve">.  This rule requires that an applicant submit an air quality permit application fee concurrent with the submittal of an air quality permit application.  A permit application is incomplete until the proper application fee is paid to </w:t>
      </w:r>
      <w:r w:rsidR="00F4754D" w:rsidRPr="00890EDE">
        <w:rPr>
          <w:szCs w:val="24"/>
        </w:rPr>
        <w:t>DEQ</w:t>
      </w:r>
      <w:r w:rsidRPr="00890EDE">
        <w:rPr>
          <w:szCs w:val="24"/>
        </w:rPr>
        <w:t xml:space="preserve">.  </w:t>
      </w:r>
      <w:r w:rsidR="003F7E50">
        <w:rPr>
          <w:szCs w:val="24"/>
        </w:rPr>
        <w:t>The current permit action is an AA; therefore, a</w:t>
      </w:r>
      <w:r w:rsidR="00CB31C8" w:rsidRPr="00890EDE">
        <w:rPr>
          <w:szCs w:val="24"/>
        </w:rPr>
        <w:t xml:space="preserve"> permit application fee </w:t>
      </w:r>
      <w:r w:rsidR="003F7E50">
        <w:rPr>
          <w:szCs w:val="24"/>
        </w:rPr>
        <w:t>i</w:t>
      </w:r>
      <w:r w:rsidR="00CB31C8" w:rsidRPr="00890EDE">
        <w:rPr>
          <w:szCs w:val="24"/>
        </w:rPr>
        <w:t>s not required.</w:t>
      </w:r>
    </w:p>
    <w:p w14:paraId="5F8AEB52" w14:textId="77777777" w:rsidR="002B0194" w:rsidRDefault="002B0194" w:rsidP="0064246A">
      <w:pPr>
        <w:ind w:left="792"/>
        <w:rPr>
          <w:szCs w:val="24"/>
        </w:rPr>
      </w:pPr>
    </w:p>
    <w:p w14:paraId="6F729FFF" w14:textId="147F691E" w:rsidR="002B0194" w:rsidRPr="00890EDE" w:rsidRDefault="002B0194" w:rsidP="001C0F56">
      <w:pPr>
        <w:numPr>
          <w:ilvl w:val="0"/>
          <w:numId w:val="3"/>
        </w:numPr>
        <w:tabs>
          <w:tab w:val="clear" w:pos="1296"/>
          <w:tab w:val="num" w:pos="1224"/>
        </w:tabs>
        <w:ind w:left="1224"/>
        <w:rPr>
          <w:szCs w:val="24"/>
        </w:rPr>
      </w:pPr>
      <w:r w:rsidRPr="00890EDE">
        <w:rPr>
          <w:szCs w:val="24"/>
          <w:u w:val="single"/>
        </w:rPr>
        <w:t>ARM 17.8.505 Air Quality Operation Fees</w:t>
      </w:r>
      <w:r w:rsidRPr="00890EDE">
        <w:rPr>
          <w:szCs w:val="24"/>
        </w:rPr>
        <w:t xml:space="preserve">.  An annual air quality operation fee must, as a condition of continued operation, be submitted to </w:t>
      </w:r>
      <w:r w:rsidR="00F4754D" w:rsidRPr="00890EDE">
        <w:rPr>
          <w:szCs w:val="24"/>
        </w:rPr>
        <w:t>DEQ</w:t>
      </w:r>
      <w:r w:rsidRPr="00890EDE">
        <w:rPr>
          <w:szCs w:val="24"/>
        </w:rPr>
        <w:t xml:space="preserve"> by each source of air contaminants holding an air quality permit (excluding an open burning permit) issued by </w:t>
      </w:r>
      <w:r w:rsidR="00F4754D" w:rsidRPr="00890EDE">
        <w:rPr>
          <w:szCs w:val="24"/>
        </w:rPr>
        <w:t>DEQ</w:t>
      </w:r>
      <w:r w:rsidRPr="00890EDE">
        <w:rPr>
          <w:szCs w:val="24"/>
        </w:rPr>
        <w:t>.  The air quality operation fee is based on the actual or estimated actual amount of air pollutants emitted during the previous calendar year.</w:t>
      </w:r>
    </w:p>
    <w:p w14:paraId="1B70F978" w14:textId="77777777" w:rsidR="002B0194" w:rsidRPr="00890EDE" w:rsidRDefault="002B0194" w:rsidP="0064246A">
      <w:pPr>
        <w:rPr>
          <w:szCs w:val="24"/>
        </w:rPr>
      </w:pPr>
    </w:p>
    <w:p w14:paraId="581F1F93" w14:textId="00544D05" w:rsidR="002B0194" w:rsidRPr="00890EDE" w:rsidRDefault="002B0194" w:rsidP="0064246A">
      <w:pPr>
        <w:pStyle w:val="BodyTextIndent"/>
        <w:ind w:left="1224"/>
        <w:rPr>
          <w:sz w:val="24"/>
          <w:szCs w:val="24"/>
        </w:rPr>
      </w:pPr>
      <w:r w:rsidRPr="00890EDE">
        <w:rPr>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F4754D" w:rsidRPr="00890EDE">
        <w:rPr>
          <w:sz w:val="24"/>
          <w:szCs w:val="24"/>
        </w:rPr>
        <w:t>DEQ</w:t>
      </w:r>
      <w:r w:rsidRPr="00890EDE">
        <w:rPr>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11519F0F" w14:textId="77777777" w:rsidR="00DB40D3" w:rsidRPr="00890EDE" w:rsidRDefault="00DB40D3">
      <w:pPr>
        <w:rPr>
          <w:szCs w:val="24"/>
        </w:rPr>
      </w:pPr>
    </w:p>
    <w:p w14:paraId="6ED65790" w14:textId="77777777" w:rsidR="002B0194" w:rsidRPr="00890EDE" w:rsidRDefault="002B0194" w:rsidP="001C0F56">
      <w:pPr>
        <w:pStyle w:val="Heading2"/>
        <w:numPr>
          <w:ilvl w:val="0"/>
          <w:numId w:val="50"/>
        </w:numPr>
        <w:ind w:left="792"/>
      </w:pPr>
      <w:r w:rsidRPr="00890EDE">
        <w:lastRenderedPageBreak/>
        <w:t>ARM 17.8, Subchapter 7 – Permit, Construction, and Operation of Air Contaminant Sources, including, but not limited to:</w:t>
      </w:r>
    </w:p>
    <w:p w14:paraId="2FEA33C9" w14:textId="77777777" w:rsidR="002B0194" w:rsidRPr="00890EDE" w:rsidRDefault="002B0194" w:rsidP="0064246A">
      <w:pPr>
        <w:rPr>
          <w:szCs w:val="24"/>
        </w:rPr>
      </w:pPr>
    </w:p>
    <w:p w14:paraId="46D18541" w14:textId="77777777" w:rsidR="002B0194" w:rsidRPr="00890EDE" w:rsidRDefault="002B0194" w:rsidP="001C0F56">
      <w:pPr>
        <w:numPr>
          <w:ilvl w:val="0"/>
          <w:numId w:val="4"/>
        </w:numPr>
        <w:tabs>
          <w:tab w:val="clear" w:pos="1296"/>
          <w:tab w:val="num" w:pos="1224"/>
        </w:tabs>
        <w:ind w:left="1224"/>
        <w:rPr>
          <w:szCs w:val="24"/>
        </w:rPr>
      </w:pPr>
      <w:r w:rsidRPr="00890EDE">
        <w:rPr>
          <w:szCs w:val="24"/>
          <w:u w:val="single"/>
        </w:rPr>
        <w:t>ARM 17.8.740 Definitions</w:t>
      </w:r>
      <w:r w:rsidRPr="00890EDE">
        <w:rPr>
          <w:szCs w:val="24"/>
        </w:rPr>
        <w:t>.  This rule is a list of applicable definitions used in this chapter, unless indicated otherwise in a specific subchapter.</w:t>
      </w:r>
    </w:p>
    <w:p w14:paraId="6EF1E348" w14:textId="77777777" w:rsidR="002B0194" w:rsidRPr="00890EDE" w:rsidRDefault="002B0194" w:rsidP="0064246A">
      <w:pPr>
        <w:ind w:left="792"/>
        <w:rPr>
          <w:szCs w:val="24"/>
        </w:rPr>
      </w:pPr>
    </w:p>
    <w:p w14:paraId="50A924BC" w14:textId="27A5F61B" w:rsidR="002B0194" w:rsidRPr="00890EDE" w:rsidRDefault="002B0194" w:rsidP="001C0F56">
      <w:pPr>
        <w:numPr>
          <w:ilvl w:val="0"/>
          <w:numId w:val="4"/>
        </w:numPr>
        <w:tabs>
          <w:tab w:val="clear" w:pos="1296"/>
          <w:tab w:val="num" w:pos="1224"/>
        </w:tabs>
        <w:ind w:left="1224"/>
        <w:rPr>
          <w:szCs w:val="24"/>
        </w:rPr>
      </w:pPr>
      <w:r w:rsidRPr="00890EDE">
        <w:rPr>
          <w:szCs w:val="24"/>
          <w:u w:val="single"/>
        </w:rPr>
        <w:t xml:space="preserve">ARM 17.8.743 Montana Air Quality Permits--When </w:t>
      </w:r>
      <w:proofErr w:type="gramStart"/>
      <w:r w:rsidRPr="00890EDE">
        <w:rPr>
          <w:szCs w:val="24"/>
          <w:u w:val="single"/>
        </w:rPr>
        <w:t>Required</w:t>
      </w:r>
      <w:proofErr w:type="gramEnd"/>
      <w:r w:rsidRPr="00890EDE">
        <w:rPr>
          <w:szCs w:val="24"/>
        </w:rPr>
        <w:t xml:space="preserve">.  This rule requires a person to obtain an air quality permit or permit </w:t>
      </w:r>
      <w:r w:rsidR="006F7629" w:rsidRPr="00890EDE">
        <w:rPr>
          <w:szCs w:val="24"/>
        </w:rPr>
        <w:t>modification</w:t>
      </w:r>
      <w:r w:rsidRPr="00890EDE">
        <w:rPr>
          <w:szCs w:val="24"/>
        </w:rPr>
        <w:t xml:space="preserve"> to construct, </w:t>
      </w:r>
      <w:r w:rsidR="006F7629" w:rsidRPr="00890EDE">
        <w:rPr>
          <w:szCs w:val="24"/>
        </w:rPr>
        <w:t>modify</w:t>
      </w:r>
      <w:r w:rsidRPr="00890EDE">
        <w:rPr>
          <w:szCs w:val="24"/>
        </w:rPr>
        <w:t xml:space="preserve">, or use any air contaminant sources that have the potential to emit (PTE) greater than 25 tons per year of any pollutant.  </w:t>
      </w:r>
      <w:r w:rsidR="00EE0AC6" w:rsidRPr="00890EDE">
        <w:rPr>
          <w:szCs w:val="24"/>
        </w:rPr>
        <w:t>Bunge</w:t>
      </w:r>
      <w:r w:rsidRPr="00890EDE">
        <w:rPr>
          <w:szCs w:val="24"/>
        </w:rPr>
        <w:t xml:space="preserve"> has a PTE greater than 25 tons per year of </w:t>
      </w:r>
      <w:r w:rsidR="00EE0AC6" w:rsidRPr="00890EDE">
        <w:rPr>
          <w:szCs w:val="24"/>
        </w:rPr>
        <w:t>particulate matter (PM), PM with an aerodynamic diameter of 10 microns or less (PM</w:t>
      </w:r>
      <w:r w:rsidR="00EE0AC6" w:rsidRPr="00890EDE">
        <w:rPr>
          <w:szCs w:val="24"/>
          <w:vertAlign w:val="subscript"/>
        </w:rPr>
        <w:t>10</w:t>
      </w:r>
      <w:r w:rsidR="00EE0AC6" w:rsidRPr="00890EDE">
        <w:rPr>
          <w:szCs w:val="24"/>
        </w:rPr>
        <w:t>), and PM with an aerodynamic diameter of 2.5 microns or less (PM</w:t>
      </w:r>
      <w:r w:rsidR="00EE0AC6" w:rsidRPr="00890EDE">
        <w:rPr>
          <w:szCs w:val="24"/>
          <w:vertAlign w:val="subscript"/>
        </w:rPr>
        <w:t>2.5</w:t>
      </w:r>
      <w:r w:rsidR="00EE0AC6" w:rsidRPr="00890EDE">
        <w:rPr>
          <w:szCs w:val="24"/>
        </w:rPr>
        <w:t>)</w:t>
      </w:r>
      <w:r w:rsidRPr="00890EDE">
        <w:rPr>
          <w:szCs w:val="24"/>
        </w:rPr>
        <w:t>; therefore, an air quality permit is required.</w:t>
      </w:r>
    </w:p>
    <w:p w14:paraId="03F32993" w14:textId="77777777" w:rsidR="002B0194" w:rsidRPr="00890EDE" w:rsidRDefault="002B0194" w:rsidP="0064246A">
      <w:pPr>
        <w:rPr>
          <w:szCs w:val="24"/>
        </w:rPr>
      </w:pPr>
    </w:p>
    <w:p w14:paraId="228EA7BF" w14:textId="77777777" w:rsidR="002B0194" w:rsidRPr="00890EDE" w:rsidRDefault="002B0194" w:rsidP="001C0F56">
      <w:pPr>
        <w:numPr>
          <w:ilvl w:val="0"/>
          <w:numId w:val="4"/>
        </w:numPr>
        <w:tabs>
          <w:tab w:val="clear" w:pos="1296"/>
          <w:tab w:val="num" w:pos="1224"/>
        </w:tabs>
        <w:ind w:left="1224"/>
        <w:rPr>
          <w:szCs w:val="24"/>
          <w:u w:val="single"/>
        </w:rPr>
      </w:pPr>
      <w:r w:rsidRPr="00890EDE">
        <w:rPr>
          <w:szCs w:val="24"/>
          <w:u w:val="single"/>
        </w:rPr>
        <w:t>ARM 17.8.744 Montana Air Quality Permits--General Exclusions</w:t>
      </w:r>
      <w:r w:rsidRPr="00890EDE">
        <w:rPr>
          <w:szCs w:val="24"/>
        </w:rPr>
        <w:t>.  This rule identifies the activities that are not subject to the Montana Air Quality Permit program.</w:t>
      </w:r>
    </w:p>
    <w:p w14:paraId="55C61ED4" w14:textId="77777777" w:rsidR="002B0194" w:rsidRPr="00890EDE" w:rsidRDefault="002B0194" w:rsidP="0064246A">
      <w:pPr>
        <w:rPr>
          <w:szCs w:val="24"/>
          <w:u w:val="single"/>
        </w:rPr>
      </w:pPr>
    </w:p>
    <w:p w14:paraId="2C99A00E" w14:textId="77777777" w:rsidR="002B0194" w:rsidRPr="00890EDE" w:rsidRDefault="002B0194" w:rsidP="001C0F56">
      <w:pPr>
        <w:numPr>
          <w:ilvl w:val="0"/>
          <w:numId w:val="4"/>
        </w:numPr>
        <w:tabs>
          <w:tab w:val="clear" w:pos="1296"/>
          <w:tab w:val="num" w:pos="1224"/>
        </w:tabs>
        <w:ind w:left="1224"/>
        <w:rPr>
          <w:szCs w:val="24"/>
        </w:rPr>
      </w:pPr>
      <w:r w:rsidRPr="00890EDE">
        <w:rPr>
          <w:szCs w:val="24"/>
          <w:u w:val="single"/>
        </w:rPr>
        <w:t>ARM 17.8.745 Montana Air Quality Permits--Exclusion for De Minimis Changes</w:t>
      </w:r>
      <w:r w:rsidRPr="00890EDE">
        <w:rPr>
          <w:szCs w:val="24"/>
        </w:rPr>
        <w:t xml:space="preserve">.  This rule identifies the de minimis changes at permitted facilities that do not require a permit under the Montana Air Quality Permit Program.  </w:t>
      </w:r>
    </w:p>
    <w:p w14:paraId="1C9E084A" w14:textId="77777777" w:rsidR="002B0194" w:rsidRPr="00890EDE" w:rsidRDefault="002B0194">
      <w:pPr>
        <w:rPr>
          <w:szCs w:val="24"/>
        </w:rPr>
      </w:pPr>
    </w:p>
    <w:p w14:paraId="75B0B221" w14:textId="5C997B71" w:rsidR="002B0194" w:rsidRPr="00890EDE" w:rsidRDefault="002B0194" w:rsidP="001C0F56">
      <w:pPr>
        <w:numPr>
          <w:ilvl w:val="0"/>
          <w:numId w:val="4"/>
        </w:numPr>
        <w:tabs>
          <w:tab w:val="clear" w:pos="1296"/>
          <w:tab w:val="num" w:pos="1224"/>
        </w:tabs>
        <w:ind w:left="1224"/>
        <w:rPr>
          <w:szCs w:val="24"/>
        </w:rPr>
      </w:pPr>
      <w:r w:rsidRPr="00890EDE">
        <w:rPr>
          <w:szCs w:val="24"/>
          <w:u w:val="single"/>
        </w:rPr>
        <w:t>ARM 17.8.748 New or Modified Emitting Units--Permit Application Requirements</w:t>
      </w:r>
      <w:r w:rsidRPr="00890EDE">
        <w:rPr>
          <w:szCs w:val="24"/>
        </w:rPr>
        <w:t xml:space="preserve">.  (1) This rule requires that a permit application be submitted prior to installation, </w:t>
      </w:r>
      <w:r w:rsidR="006F7629" w:rsidRPr="00890EDE">
        <w:rPr>
          <w:szCs w:val="24"/>
        </w:rPr>
        <w:t>modification</w:t>
      </w:r>
      <w:r w:rsidRPr="00890EDE">
        <w:rPr>
          <w:szCs w:val="24"/>
        </w:rPr>
        <w:t xml:space="preserve">, or use of a source.  </w:t>
      </w:r>
      <w:r w:rsidR="00205895" w:rsidRPr="00890EDE">
        <w:rPr>
          <w:szCs w:val="24"/>
        </w:rPr>
        <w:t xml:space="preserve">A permit application was not required for the current permit action because the permit change is considered an administrative permit change.  </w:t>
      </w:r>
      <w:r w:rsidRPr="00890EDE">
        <w:rPr>
          <w:szCs w:val="24"/>
        </w:rPr>
        <w:t>7) This rule requires that the applicant notify the public by means of legal publication in a newspaper of general circulation in the area affected by the application for a permit.</w:t>
      </w:r>
      <w:bookmarkStart w:id="20" w:name="_Hlk171316444"/>
      <w:r w:rsidR="00DB40D3" w:rsidRPr="00890EDE">
        <w:rPr>
          <w:szCs w:val="24"/>
        </w:rPr>
        <w:t xml:space="preserve"> </w:t>
      </w:r>
      <w:r w:rsidR="001C0F56">
        <w:rPr>
          <w:szCs w:val="24"/>
        </w:rPr>
        <w:t xml:space="preserve">The current permit action is an AA; </w:t>
      </w:r>
      <w:proofErr w:type="gramStart"/>
      <w:r w:rsidR="001C0F56">
        <w:rPr>
          <w:szCs w:val="24"/>
        </w:rPr>
        <w:t>therefore</w:t>
      </w:r>
      <w:proofErr w:type="gramEnd"/>
      <w:r w:rsidR="001C0F56">
        <w:rPr>
          <w:szCs w:val="24"/>
        </w:rPr>
        <w:t xml:space="preserve"> publication and the </w:t>
      </w:r>
      <w:proofErr w:type="spellStart"/>
      <w:r w:rsidR="001C0F56">
        <w:rPr>
          <w:szCs w:val="24"/>
        </w:rPr>
        <w:t>asscoiated</w:t>
      </w:r>
      <w:proofErr w:type="spellEnd"/>
      <w:r w:rsidR="00205895" w:rsidRPr="00890EDE">
        <w:rPr>
          <w:szCs w:val="24"/>
        </w:rPr>
        <w:t xml:space="preserve"> affidavit of publication of public notice </w:t>
      </w:r>
      <w:r w:rsidR="001C0F56">
        <w:rPr>
          <w:szCs w:val="24"/>
        </w:rPr>
        <w:t>are</w:t>
      </w:r>
      <w:r w:rsidR="00205895" w:rsidRPr="00890EDE">
        <w:rPr>
          <w:szCs w:val="24"/>
        </w:rPr>
        <w:t xml:space="preserve"> not required.</w:t>
      </w:r>
      <w:bookmarkEnd w:id="20"/>
    </w:p>
    <w:p w14:paraId="16AEA57C" w14:textId="77777777" w:rsidR="002B0194" w:rsidRDefault="002B0194">
      <w:pPr>
        <w:rPr>
          <w:szCs w:val="24"/>
        </w:rPr>
      </w:pPr>
    </w:p>
    <w:p w14:paraId="450F4583" w14:textId="61DC767C" w:rsidR="002B0194" w:rsidRPr="00890EDE" w:rsidRDefault="002B0194" w:rsidP="001C0F56">
      <w:pPr>
        <w:numPr>
          <w:ilvl w:val="0"/>
          <w:numId w:val="4"/>
        </w:numPr>
        <w:tabs>
          <w:tab w:val="clear" w:pos="1296"/>
          <w:tab w:val="num" w:pos="1224"/>
        </w:tabs>
        <w:ind w:left="1224"/>
        <w:rPr>
          <w:szCs w:val="24"/>
        </w:rPr>
      </w:pPr>
      <w:r w:rsidRPr="00890EDE">
        <w:rPr>
          <w:szCs w:val="24"/>
          <w:u w:val="single"/>
        </w:rPr>
        <w:t>ARM 17.8.749 Conditions for Issuance or Denial of Permit</w:t>
      </w:r>
      <w:r w:rsidRPr="00890EDE">
        <w:rPr>
          <w:szCs w:val="24"/>
        </w:rPr>
        <w:t xml:space="preserve">.  This rule requires that the permits issued by </w:t>
      </w:r>
      <w:r w:rsidR="00F4754D" w:rsidRPr="00890EDE">
        <w:rPr>
          <w:szCs w:val="24"/>
        </w:rPr>
        <w:t>DEQ</w:t>
      </w:r>
      <w:r w:rsidRPr="00890EDE">
        <w:rPr>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75EA86A8" w14:textId="77777777" w:rsidR="002B0194" w:rsidRPr="00890EDE" w:rsidRDefault="002B0194" w:rsidP="0064246A">
      <w:pPr>
        <w:rPr>
          <w:szCs w:val="24"/>
        </w:rPr>
      </w:pPr>
    </w:p>
    <w:p w14:paraId="413CD397" w14:textId="721D4108" w:rsidR="002B0194" w:rsidRPr="00890EDE" w:rsidRDefault="002B0194" w:rsidP="001C0F56">
      <w:pPr>
        <w:numPr>
          <w:ilvl w:val="0"/>
          <w:numId w:val="4"/>
        </w:numPr>
        <w:tabs>
          <w:tab w:val="clear" w:pos="1296"/>
          <w:tab w:val="num" w:pos="1224"/>
        </w:tabs>
        <w:ind w:left="1224"/>
        <w:rPr>
          <w:szCs w:val="24"/>
        </w:rPr>
      </w:pPr>
      <w:r w:rsidRPr="00890EDE">
        <w:rPr>
          <w:szCs w:val="24"/>
          <w:u w:val="single"/>
        </w:rPr>
        <w:t>ARM 17.8.752 Emission Control Requirements</w:t>
      </w:r>
      <w:r w:rsidRPr="00890EDE">
        <w:rPr>
          <w:szCs w:val="24"/>
        </w:rPr>
        <w:t xml:space="preserve">.  This rule requires a source to install the maximum air pollution control capability that is technically practicable and economically feasible, except that BACT shall be utilized.  </w:t>
      </w:r>
      <w:r w:rsidR="003F7E50">
        <w:rPr>
          <w:szCs w:val="24"/>
        </w:rPr>
        <w:t>The current permit action is an AA; therefore, and EA is not required.</w:t>
      </w:r>
    </w:p>
    <w:p w14:paraId="558E2BBC" w14:textId="77777777" w:rsidR="002B0194" w:rsidRPr="00890EDE" w:rsidRDefault="002B0194" w:rsidP="0064246A">
      <w:pPr>
        <w:rPr>
          <w:szCs w:val="24"/>
        </w:rPr>
      </w:pPr>
    </w:p>
    <w:p w14:paraId="4A30AA02" w14:textId="45635846" w:rsidR="002B0194" w:rsidRPr="00890EDE" w:rsidRDefault="002B0194" w:rsidP="001C0F56">
      <w:pPr>
        <w:numPr>
          <w:ilvl w:val="0"/>
          <w:numId w:val="4"/>
        </w:numPr>
        <w:tabs>
          <w:tab w:val="clear" w:pos="1296"/>
          <w:tab w:val="num" w:pos="1224"/>
        </w:tabs>
        <w:ind w:left="1224"/>
        <w:rPr>
          <w:szCs w:val="24"/>
        </w:rPr>
      </w:pPr>
      <w:r w:rsidRPr="00890EDE">
        <w:rPr>
          <w:szCs w:val="24"/>
          <w:u w:val="single"/>
        </w:rPr>
        <w:t>ARM 17.8.755 Inspection of Permit</w:t>
      </w:r>
      <w:r w:rsidRPr="00890EDE">
        <w:rPr>
          <w:szCs w:val="24"/>
        </w:rPr>
        <w:t xml:space="preserve">.  This rule requires that air quality permits shall be made available for inspection by </w:t>
      </w:r>
      <w:r w:rsidR="00F4754D" w:rsidRPr="00890EDE">
        <w:rPr>
          <w:szCs w:val="24"/>
        </w:rPr>
        <w:t>DEQ</w:t>
      </w:r>
      <w:r w:rsidRPr="00890EDE">
        <w:rPr>
          <w:szCs w:val="24"/>
        </w:rPr>
        <w:t xml:space="preserve"> at the location of the source.</w:t>
      </w:r>
    </w:p>
    <w:p w14:paraId="47F6D8FB" w14:textId="77777777" w:rsidR="002B0194" w:rsidRPr="00890EDE" w:rsidRDefault="002B0194" w:rsidP="0064246A">
      <w:pPr>
        <w:rPr>
          <w:szCs w:val="24"/>
        </w:rPr>
      </w:pPr>
    </w:p>
    <w:p w14:paraId="63EEEF3F" w14:textId="219DF23A" w:rsidR="002B0194" w:rsidRPr="00890EDE" w:rsidRDefault="002B0194" w:rsidP="001C0F56">
      <w:pPr>
        <w:numPr>
          <w:ilvl w:val="0"/>
          <w:numId w:val="4"/>
        </w:numPr>
        <w:tabs>
          <w:tab w:val="clear" w:pos="1296"/>
          <w:tab w:val="num" w:pos="1224"/>
        </w:tabs>
        <w:ind w:left="1224"/>
        <w:rPr>
          <w:szCs w:val="24"/>
        </w:rPr>
      </w:pPr>
      <w:r w:rsidRPr="00890EDE">
        <w:rPr>
          <w:szCs w:val="24"/>
          <w:u w:val="single"/>
        </w:rPr>
        <w:t>ARM 17.8.756 Compliance with Other Requirements</w:t>
      </w:r>
      <w:r w:rsidRPr="00890EDE">
        <w:rPr>
          <w:szCs w:val="24"/>
        </w:rPr>
        <w:t xml:space="preserve">.  This rule states that nothing in the permit shall be construed as relieving </w:t>
      </w:r>
      <w:r w:rsidR="00EE0AC6" w:rsidRPr="00890EDE">
        <w:rPr>
          <w:szCs w:val="24"/>
        </w:rPr>
        <w:t>BUNGE</w:t>
      </w:r>
      <w:r w:rsidRPr="00890EDE">
        <w:rPr>
          <w:szCs w:val="24"/>
        </w:rPr>
        <w:t xml:space="preserve"> of the responsibility for complying with any applicable federal or Montana statute, rule, or standard, except as specifically provided in ARM 17.8.740, </w:t>
      </w:r>
      <w:r w:rsidRPr="00890EDE">
        <w:rPr>
          <w:i/>
          <w:szCs w:val="24"/>
        </w:rPr>
        <w:t>et seq</w:t>
      </w:r>
      <w:r w:rsidRPr="00890EDE">
        <w:rPr>
          <w:szCs w:val="24"/>
        </w:rPr>
        <w:t>.</w:t>
      </w:r>
    </w:p>
    <w:p w14:paraId="7132E441" w14:textId="6199BC96" w:rsidR="002B0194" w:rsidRPr="00890EDE" w:rsidRDefault="002B0194" w:rsidP="001C0F56">
      <w:pPr>
        <w:numPr>
          <w:ilvl w:val="0"/>
          <w:numId w:val="4"/>
        </w:numPr>
        <w:tabs>
          <w:tab w:val="clear" w:pos="1296"/>
          <w:tab w:val="num" w:pos="1224"/>
        </w:tabs>
        <w:ind w:left="1224"/>
        <w:rPr>
          <w:szCs w:val="24"/>
        </w:rPr>
      </w:pPr>
      <w:r w:rsidRPr="00890EDE">
        <w:rPr>
          <w:szCs w:val="24"/>
          <w:u w:val="single"/>
        </w:rPr>
        <w:lastRenderedPageBreak/>
        <w:t>ARM 17.8.759 Review of Permit Applications</w:t>
      </w:r>
      <w:r w:rsidRPr="00890EDE">
        <w:rPr>
          <w:szCs w:val="24"/>
        </w:rPr>
        <w:t xml:space="preserve">.  This rule describes </w:t>
      </w:r>
      <w:r w:rsidR="00F4754D" w:rsidRPr="00890EDE">
        <w:rPr>
          <w:szCs w:val="24"/>
        </w:rPr>
        <w:t>DEQ</w:t>
      </w:r>
      <w:r w:rsidRPr="00890EDE">
        <w:rPr>
          <w:szCs w:val="24"/>
        </w:rPr>
        <w:t>’s responsibilities for processing permit applications and making permit decisions on those permit applications that do not require the preparation of an environmental impact statement.</w:t>
      </w:r>
    </w:p>
    <w:p w14:paraId="486B8753" w14:textId="77777777" w:rsidR="002B0194" w:rsidRPr="00890EDE" w:rsidRDefault="002B0194" w:rsidP="0064246A">
      <w:pPr>
        <w:rPr>
          <w:szCs w:val="24"/>
        </w:rPr>
      </w:pPr>
    </w:p>
    <w:p w14:paraId="603362C7" w14:textId="1C7A1C73" w:rsidR="002B0194" w:rsidRPr="00890EDE" w:rsidRDefault="002B0194" w:rsidP="001C0F56">
      <w:pPr>
        <w:numPr>
          <w:ilvl w:val="0"/>
          <w:numId w:val="4"/>
        </w:numPr>
        <w:tabs>
          <w:tab w:val="clear" w:pos="1296"/>
          <w:tab w:val="num" w:pos="1224"/>
        </w:tabs>
        <w:ind w:left="1224"/>
        <w:rPr>
          <w:szCs w:val="24"/>
        </w:rPr>
      </w:pPr>
      <w:r w:rsidRPr="00890EDE">
        <w:rPr>
          <w:szCs w:val="24"/>
          <w:u w:val="single"/>
        </w:rPr>
        <w:t>ARM 17.8.760 Additional Review of Permit Applications</w:t>
      </w:r>
      <w:r w:rsidRPr="00890EDE">
        <w:rPr>
          <w:szCs w:val="24"/>
        </w:rPr>
        <w:t xml:space="preserve">.  This rule describes </w:t>
      </w:r>
      <w:r w:rsidR="00F4754D" w:rsidRPr="00890EDE">
        <w:rPr>
          <w:szCs w:val="24"/>
        </w:rPr>
        <w:t>DEQ</w:t>
      </w:r>
      <w:r w:rsidRPr="00890EDE">
        <w:rPr>
          <w:szCs w:val="24"/>
        </w:rPr>
        <w:t xml:space="preserve">’s responsibilities for processing permit applications and making permit decisions on those applications that require an environmental impact statement. </w:t>
      </w:r>
    </w:p>
    <w:p w14:paraId="2E614E27" w14:textId="77777777" w:rsidR="002B0194" w:rsidRPr="00890EDE" w:rsidRDefault="002B0194" w:rsidP="0064246A">
      <w:pPr>
        <w:rPr>
          <w:szCs w:val="24"/>
        </w:rPr>
      </w:pPr>
    </w:p>
    <w:p w14:paraId="65FFEA2F" w14:textId="77777777" w:rsidR="002B0194" w:rsidRPr="00890EDE" w:rsidRDefault="002B0194" w:rsidP="001C0F56">
      <w:pPr>
        <w:numPr>
          <w:ilvl w:val="0"/>
          <w:numId w:val="4"/>
        </w:numPr>
        <w:tabs>
          <w:tab w:val="clear" w:pos="1296"/>
          <w:tab w:val="num" w:pos="1224"/>
        </w:tabs>
        <w:ind w:left="1224"/>
        <w:rPr>
          <w:szCs w:val="24"/>
        </w:rPr>
      </w:pPr>
      <w:r w:rsidRPr="00890EDE">
        <w:rPr>
          <w:szCs w:val="24"/>
          <w:u w:val="single"/>
        </w:rPr>
        <w:t>ARM 17.8.762 Duration of Permit</w:t>
      </w:r>
      <w:r w:rsidRPr="00890EDE">
        <w:rPr>
          <w:szCs w:val="24"/>
        </w:rPr>
        <w:t xml:space="preserve">.  An air quality permit shall be valid until revoked or modified, as provided in this subchapter, except that a permit issued prior to construction of a new or </w:t>
      </w:r>
      <w:r w:rsidR="006F7629" w:rsidRPr="00890EDE">
        <w:rPr>
          <w:szCs w:val="24"/>
        </w:rPr>
        <w:t>modified</w:t>
      </w:r>
      <w:r w:rsidRPr="00890EDE">
        <w:rPr>
          <w:szCs w:val="24"/>
        </w:rPr>
        <w:t xml:space="preserve"> source may contain a condition providing that the permit will expire unless construction is commenced within the time specified in the permit, which in no event may be less than 1 year after the permit is issued.</w:t>
      </w:r>
    </w:p>
    <w:p w14:paraId="25C7F9DF" w14:textId="77777777" w:rsidR="002B0194" w:rsidRPr="00890EDE" w:rsidRDefault="002B0194" w:rsidP="000438C2">
      <w:pPr>
        <w:ind w:left="792"/>
        <w:rPr>
          <w:szCs w:val="24"/>
        </w:rPr>
      </w:pPr>
    </w:p>
    <w:p w14:paraId="03C9AFF7" w14:textId="77777777" w:rsidR="002B0194" w:rsidRPr="00890EDE" w:rsidRDefault="002B0194" w:rsidP="001C0F56">
      <w:pPr>
        <w:numPr>
          <w:ilvl w:val="0"/>
          <w:numId w:val="4"/>
        </w:numPr>
        <w:tabs>
          <w:tab w:val="clear" w:pos="1296"/>
          <w:tab w:val="num" w:pos="1224"/>
        </w:tabs>
        <w:ind w:left="1224"/>
        <w:rPr>
          <w:szCs w:val="24"/>
        </w:rPr>
      </w:pPr>
      <w:r w:rsidRPr="00890EDE">
        <w:rPr>
          <w:szCs w:val="24"/>
          <w:u w:val="single"/>
        </w:rPr>
        <w:t>ARM 17.8.763 Revocation of Permit</w:t>
      </w:r>
      <w:r w:rsidRPr="00890EDE">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B7042F0" w14:textId="77777777" w:rsidR="002B0194" w:rsidRPr="00890EDE" w:rsidRDefault="002B0194" w:rsidP="000438C2">
      <w:pPr>
        <w:ind w:left="792"/>
        <w:rPr>
          <w:szCs w:val="24"/>
        </w:rPr>
      </w:pPr>
      <w:r w:rsidRPr="00890EDE">
        <w:rPr>
          <w:szCs w:val="24"/>
        </w:rPr>
        <w:t xml:space="preserve"> </w:t>
      </w:r>
    </w:p>
    <w:p w14:paraId="70EAC237" w14:textId="77777777" w:rsidR="00890EDE" w:rsidRDefault="002B0194" w:rsidP="001C0F56">
      <w:pPr>
        <w:numPr>
          <w:ilvl w:val="0"/>
          <w:numId w:val="4"/>
        </w:numPr>
        <w:tabs>
          <w:tab w:val="clear" w:pos="1296"/>
          <w:tab w:val="num" w:pos="1224"/>
        </w:tabs>
        <w:ind w:left="1224"/>
        <w:rPr>
          <w:szCs w:val="24"/>
        </w:rPr>
      </w:pPr>
      <w:r w:rsidRPr="00890EDE">
        <w:rPr>
          <w:szCs w:val="24"/>
          <w:u w:val="single"/>
        </w:rPr>
        <w:t>ARM 17.8.764 Administrative Amendment to Permit</w:t>
      </w:r>
      <w:r w:rsidRPr="00890EDE">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890EDE">
        <w:rPr>
          <w:szCs w:val="24"/>
        </w:rPr>
        <w:t>of</w:t>
      </w:r>
      <w:proofErr w:type="gramEnd"/>
      <w:r w:rsidRPr="00890EDE">
        <w:rPr>
          <w:szCs w:val="24"/>
        </w:rPr>
        <w:t xml:space="preserve"> emissions </w:t>
      </w:r>
      <w:proofErr w:type="gramStart"/>
      <w:r w:rsidRPr="00890EDE">
        <w:rPr>
          <w:szCs w:val="24"/>
        </w:rPr>
        <w:t>as a result of</w:t>
      </w:r>
      <w:proofErr w:type="gramEnd"/>
      <w:r w:rsidRPr="00890EDE">
        <w:rPr>
          <w:szCs w:val="24"/>
        </w:rPr>
        <w:t xml:space="preserve"> those changed conditions.  </w:t>
      </w:r>
    </w:p>
    <w:p w14:paraId="61D0806B" w14:textId="77777777" w:rsidR="00890EDE" w:rsidRPr="003F7E50" w:rsidRDefault="00890EDE" w:rsidP="003F7E50">
      <w:pPr>
        <w:rPr>
          <w:szCs w:val="24"/>
        </w:rPr>
      </w:pPr>
    </w:p>
    <w:p w14:paraId="4CC4D178" w14:textId="511B6E5B" w:rsidR="002B0194" w:rsidRPr="00890EDE" w:rsidRDefault="002B0194" w:rsidP="00890EDE">
      <w:pPr>
        <w:tabs>
          <w:tab w:val="num" w:pos="1224"/>
        </w:tabs>
        <w:ind w:left="1224"/>
        <w:rPr>
          <w:szCs w:val="24"/>
        </w:rPr>
      </w:pPr>
      <w:r w:rsidRPr="00890EDE">
        <w:rPr>
          <w:szCs w:val="24"/>
        </w:rPr>
        <w:t>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35A4D22B" w14:textId="77777777" w:rsidR="002B0194" w:rsidRPr="00890EDE" w:rsidRDefault="002B0194" w:rsidP="0064246A">
      <w:pPr>
        <w:rPr>
          <w:szCs w:val="24"/>
        </w:rPr>
      </w:pPr>
    </w:p>
    <w:p w14:paraId="0F1F92D7" w14:textId="4CB1A1A6" w:rsidR="002B0194" w:rsidRPr="00890EDE" w:rsidRDefault="002B0194" w:rsidP="001C0F56">
      <w:pPr>
        <w:numPr>
          <w:ilvl w:val="0"/>
          <w:numId w:val="4"/>
        </w:numPr>
        <w:tabs>
          <w:tab w:val="clear" w:pos="1296"/>
          <w:tab w:val="num" w:pos="1224"/>
        </w:tabs>
        <w:ind w:left="1224"/>
        <w:rPr>
          <w:szCs w:val="24"/>
        </w:rPr>
      </w:pPr>
      <w:r w:rsidRPr="00890EDE">
        <w:rPr>
          <w:szCs w:val="24"/>
          <w:u w:val="single"/>
        </w:rPr>
        <w:t>ARM 17.8.765 Transfer of Permit</w:t>
      </w:r>
      <w:r w:rsidRPr="00890EDE">
        <w:rPr>
          <w:szCs w:val="24"/>
        </w:rPr>
        <w:t xml:space="preserve">.  This rule states that an air quality permit may be transferred from one person to another if written notice of intent to transfer, including the names of the transferor and the transferee, is sent to </w:t>
      </w:r>
      <w:r w:rsidR="00F4754D" w:rsidRPr="00890EDE">
        <w:rPr>
          <w:szCs w:val="24"/>
        </w:rPr>
        <w:t>DEQ</w:t>
      </w:r>
      <w:r w:rsidRPr="00890EDE">
        <w:rPr>
          <w:szCs w:val="24"/>
        </w:rPr>
        <w:t>.</w:t>
      </w:r>
    </w:p>
    <w:p w14:paraId="49510611" w14:textId="77777777" w:rsidR="002B0194" w:rsidRPr="00890EDE" w:rsidRDefault="002B0194" w:rsidP="0064246A">
      <w:pPr>
        <w:rPr>
          <w:szCs w:val="24"/>
        </w:rPr>
      </w:pPr>
    </w:p>
    <w:p w14:paraId="44628A59" w14:textId="0A75669A" w:rsidR="002B0194" w:rsidRPr="00890EDE" w:rsidRDefault="002B0194" w:rsidP="001C0F56">
      <w:pPr>
        <w:numPr>
          <w:ilvl w:val="0"/>
          <w:numId w:val="4"/>
        </w:numPr>
        <w:tabs>
          <w:tab w:val="clear" w:pos="1296"/>
          <w:tab w:val="num" w:pos="1224"/>
        </w:tabs>
        <w:ind w:left="1224"/>
        <w:rPr>
          <w:szCs w:val="24"/>
        </w:rPr>
      </w:pPr>
      <w:r w:rsidRPr="00890EDE">
        <w:rPr>
          <w:szCs w:val="24"/>
          <w:u w:val="single"/>
        </w:rPr>
        <w:t>ARM 17.8.770 Additional Requirements for Incinerators</w:t>
      </w:r>
      <w:r w:rsidRPr="00890EDE">
        <w:rPr>
          <w:szCs w:val="24"/>
        </w:rPr>
        <w:t xml:space="preserve">.  This rule specifies the additional information that must be submitted to </w:t>
      </w:r>
      <w:r w:rsidR="00F4754D" w:rsidRPr="00890EDE">
        <w:rPr>
          <w:szCs w:val="24"/>
        </w:rPr>
        <w:t>DEQ</w:t>
      </w:r>
      <w:r w:rsidRPr="00890EDE">
        <w:rPr>
          <w:szCs w:val="24"/>
        </w:rPr>
        <w:t xml:space="preserve"> for incineration facilities subject to 75-2-215, Montana Code Annotated (MCA).</w:t>
      </w:r>
    </w:p>
    <w:p w14:paraId="13625FD0" w14:textId="77777777" w:rsidR="00E52159" w:rsidRPr="00890EDE" w:rsidRDefault="00E52159" w:rsidP="0064246A">
      <w:pPr>
        <w:rPr>
          <w:szCs w:val="24"/>
        </w:rPr>
      </w:pPr>
    </w:p>
    <w:p w14:paraId="40025C1F" w14:textId="77777777" w:rsidR="00E52159" w:rsidRPr="00890EDE" w:rsidRDefault="00E52159" w:rsidP="0064246A">
      <w:pPr>
        <w:ind w:left="1212" w:hanging="420"/>
        <w:rPr>
          <w:szCs w:val="24"/>
        </w:rPr>
      </w:pPr>
      <w:r w:rsidRPr="00890EDE">
        <w:rPr>
          <w:szCs w:val="24"/>
        </w:rPr>
        <w:t>17.</w:t>
      </w:r>
      <w:r w:rsidRPr="00890EDE">
        <w:rPr>
          <w:szCs w:val="24"/>
        </w:rPr>
        <w:tab/>
      </w:r>
      <w:r w:rsidRPr="00890EDE">
        <w:rPr>
          <w:szCs w:val="24"/>
          <w:u w:val="single"/>
        </w:rPr>
        <w:t>ARM 17.8.771 Mercury Emission Standards for Mercury-Emitting Generating Units</w:t>
      </w:r>
      <w:r w:rsidRPr="00890EDE">
        <w:rPr>
          <w:szCs w:val="24"/>
        </w:rPr>
        <w:t>.  This rule identifies mercury emission limitation requirements, mercury control strategy requirements, and application requirements for mercury-emitting generating units.</w:t>
      </w:r>
    </w:p>
    <w:p w14:paraId="3594D586" w14:textId="77777777" w:rsidR="002B0194" w:rsidRPr="00890EDE" w:rsidRDefault="002B0194">
      <w:pPr>
        <w:rPr>
          <w:szCs w:val="24"/>
        </w:rPr>
      </w:pPr>
    </w:p>
    <w:p w14:paraId="29D03B5D" w14:textId="77777777" w:rsidR="002B0194" w:rsidRPr="00890EDE" w:rsidRDefault="002B0194" w:rsidP="001C0F56">
      <w:pPr>
        <w:pStyle w:val="Heading2"/>
        <w:numPr>
          <w:ilvl w:val="0"/>
          <w:numId w:val="50"/>
        </w:numPr>
        <w:ind w:left="792"/>
      </w:pPr>
      <w:r w:rsidRPr="00890EDE">
        <w:t>ARM 17.8, Subchapter 8 – Prevention of Significant Deterioration of Air Quality, including, but not limited to:</w:t>
      </w:r>
    </w:p>
    <w:p w14:paraId="348235C7" w14:textId="77777777" w:rsidR="002B0194" w:rsidRPr="00890EDE" w:rsidRDefault="002B0194" w:rsidP="0064246A">
      <w:pPr>
        <w:rPr>
          <w:szCs w:val="24"/>
        </w:rPr>
      </w:pPr>
    </w:p>
    <w:p w14:paraId="0255E8B7" w14:textId="77777777" w:rsidR="002B0194" w:rsidRPr="00890EDE" w:rsidRDefault="002B0194" w:rsidP="001C0F56">
      <w:pPr>
        <w:numPr>
          <w:ilvl w:val="0"/>
          <w:numId w:val="5"/>
        </w:numPr>
        <w:tabs>
          <w:tab w:val="clear" w:pos="1296"/>
          <w:tab w:val="num" w:pos="1224"/>
        </w:tabs>
        <w:ind w:left="1224"/>
        <w:rPr>
          <w:szCs w:val="24"/>
        </w:rPr>
      </w:pPr>
      <w:r w:rsidRPr="00890EDE">
        <w:rPr>
          <w:szCs w:val="24"/>
          <w:u w:val="single"/>
        </w:rPr>
        <w:lastRenderedPageBreak/>
        <w:t>ARM 17.8.801 Definitions</w:t>
      </w:r>
      <w:r w:rsidRPr="00890EDE">
        <w:rPr>
          <w:szCs w:val="24"/>
        </w:rPr>
        <w:t>.  This rule is a list of applicable definitions used in this subchapter.</w:t>
      </w:r>
    </w:p>
    <w:p w14:paraId="34CD6AA8" w14:textId="77777777" w:rsidR="002B0194" w:rsidRPr="00890EDE" w:rsidRDefault="002B0194" w:rsidP="0064246A">
      <w:pPr>
        <w:ind w:left="792"/>
        <w:rPr>
          <w:szCs w:val="24"/>
        </w:rPr>
      </w:pPr>
    </w:p>
    <w:p w14:paraId="47816F06" w14:textId="77777777" w:rsidR="002B0194" w:rsidRPr="00890EDE" w:rsidRDefault="002B0194" w:rsidP="001C0F56">
      <w:pPr>
        <w:numPr>
          <w:ilvl w:val="0"/>
          <w:numId w:val="5"/>
        </w:numPr>
        <w:tabs>
          <w:tab w:val="clear" w:pos="1296"/>
          <w:tab w:val="num" w:pos="1224"/>
        </w:tabs>
        <w:ind w:left="1224"/>
        <w:rPr>
          <w:szCs w:val="24"/>
        </w:rPr>
      </w:pPr>
      <w:r w:rsidRPr="00890EDE">
        <w:rPr>
          <w:szCs w:val="24"/>
          <w:u w:val="single"/>
        </w:rPr>
        <w:t>ARM 17.8.818 Review of Major Stationary Sources and Major Modifications--Source Applicability and Exemptions</w:t>
      </w:r>
      <w:r w:rsidRPr="00890EDE">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4B8D084E" w14:textId="77777777" w:rsidR="002B0194" w:rsidRPr="00890EDE" w:rsidRDefault="002B0194">
      <w:pPr>
        <w:rPr>
          <w:szCs w:val="24"/>
        </w:rPr>
      </w:pPr>
    </w:p>
    <w:p w14:paraId="7C846AFA" w14:textId="4B3B30B4" w:rsidR="002B0194" w:rsidRPr="00890EDE" w:rsidRDefault="002B0194" w:rsidP="003F7E50">
      <w:pPr>
        <w:ind w:left="1224"/>
        <w:rPr>
          <w:szCs w:val="24"/>
        </w:rPr>
      </w:pPr>
      <w:r w:rsidRPr="00890EDE">
        <w:rPr>
          <w:szCs w:val="24"/>
        </w:rPr>
        <w:t xml:space="preserve">This facility is not a major stationary source </w:t>
      </w:r>
      <w:r w:rsidR="00685431" w:rsidRPr="00890EDE">
        <w:rPr>
          <w:szCs w:val="24"/>
        </w:rPr>
        <w:t>because</w:t>
      </w:r>
      <w:r w:rsidRPr="00890EDE">
        <w:rPr>
          <w:szCs w:val="24"/>
        </w:rPr>
        <w:t xml:space="preserve"> this facility is not a listed source and the facility's PTE is below 250 tons per year of any pollutant (excluding fugitive emissions).  </w:t>
      </w:r>
    </w:p>
    <w:p w14:paraId="7F09066E" w14:textId="77777777" w:rsidR="002B0194" w:rsidRPr="00890EDE" w:rsidRDefault="002B0194">
      <w:pPr>
        <w:ind w:left="864"/>
        <w:rPr>
          <w:szCs w:val="24"/>
          <w:highlight w:val="yellow"/>
        </w:rPr>
      </w:pPr>
    </w:p>
    <w:p w14:paraId="7F782FDD" w14:textId="77777777" w:rsidR="002B0194" w:rsidRPr="00890EDE" w:rsidRDefault="002B0194" w:rsidP="001C0F56">
      <w:pPr>
        <w:pStyle w:val="Heading2"/>
        <w:numPr>
          <w:ilvl w:val="0"/>
          <w:numId w:val="50"/>
        </w:numPr>
        <w:ind w:left="792"/>
      </w:pPr>
      <w:r w:rsidRPr="00890EDE">
        <w:t>ARM 17.8, Subchapter 12 – Operating Permit Program Applicability, including, but not limited to:</w:t>
      </w:r>
    </w:p>
    <w:p w14:paraId="40D12127" w14:textId="77777777" w:rsidR="002B0194" w:rsidRPr="00890EDE" w:rsidRDefault="002B0194">
      <w:pPr>
        <w:ind w:left="432"/>
        <w:rPr>
          <w:szCs w:val="24"/>
        </w:rPr>
      </w:pPr>
    </w:p>
    <w:p w14:paraId="31F1B65A" w14:textId="77777777" w:rsidR="002B0194" w:rsidRPr="00890EDE" w:rsidRDefault="002B0194" w:rsidP="001C0F56">
      <w:pPr>
        <w:numPr>
          <w:ilvl w:val="0"/>
          <w:numId w:val="6"/>
        </w:numPr>
        <w:tabs>
          <w:tab w:val="clear" w:pos="1296"/>
          <w:tab w:val="num" w:pos="1224"/>
        </w:tabs>
        <w:ind w:left="1224"/>
        <w:rPr>
          <w:szCs w:val="24"/>
        </w:rPr>
      </w:pPr>
      <w:r w:rsidRPr="00890EDE">
        <w:rPr>
          <w:szCs w:val="24"/>
          <w:u w:val="single"/>
        </w:rPr>
        <w:t>ARM 17.8.1201 Definitions</w:t>
      </w:r>
      <w:r w:rsidRPr="00890EDE">
        <w:rPr>
          <w:szCs w:val="24"/>
        </w:rPr>
        <w:t>.  (23) Major Source under Section 7412 of the FCAA is defined as any source having:</w:t>
      </w:r>
    </w:p>
    <w:p w14:paraId="20ED64BA" w14:textId="77777777" w:rsidR="002B0194" w:rsidRPr="00890EDE" w:rsidRDefault="002B0194" w:rsidP="0064246A">
      <w:pPr>
        <w:ind w:left="792"/>
        <w:rPr>
          <w:szCs w:val="24"/>
        </w:rPr>
      </w:pPr>
    </w:p>
    <w:p w14:paraId="4E3DF8BB" w14:textId="77777777" w:rsidR="002B0194" w:rsidRPr="00890EDE" w:rsidRDefault="002B0194" w:rsidP="001C0F56">
      <w:pPr>
        <w:numPr>
          <w:ilvl w:val="0"/>
          <w:numId w:val="7"/>
        </w:numPr>
        <w:tabs>
          <w:tab w:val="clear" w:pos="1728"/>
          <w:tab w:val="num" w:pos="1656"/>
        </w:tabs>
        <w:ind w:left="1656"/>
        <w:rPr>
          <w:szCs w:val="24"/>
        </w:rPr>
      </w:pPr>
      <w:r w:rsidRPr="00890EDE">
        <w:rPr>
          <w:szCs w:val="24"/>
        </w:rPr>
        <w:t>PTE &gt; 100 tons/year of any pollutant;</w:t>
      </w:r>
    </w:p>
    <w:p w14:paraId="3A7BEA83" w14:textId="77777777" w:rsidR="002B0194" w:rsidRPr="00890EDE" w:rsidRDefault="002B0194" w:rsidP="0064246A">
      <w:pPr>
        <w:ind w:left="1224"/>
        <w:rPr>
          <w:szCs w:val="24"/>
        </w:rPr>
      </w:pPr>
    </w:p>
    <w:p w14:paraId="3EE06F7E" w14:textId="26EBC493" w:rsidR="002B0194" w:rsidRPr="00890EDE" w:rsidRDefault="002B0194" w:rsidP="001C0F56">
      <w:pPr>
        <w:numPr>
          <w:ilvl w:val="0"/>
          <w:numId w:val="7"/>
        </w:numPr>
        <w:tabs>
          <w:tab w:val="clear" w:pos="1728"/>
          <w:tab w:val="num" w:pos="1656"/>
        </w:tabs>
        <w:ind w:left="1656"/>
        <w:rPr>
          <w:szCs w:val="24"/>
        </w:rPr>
      </w:pPr>
      <w:r w:rsidRPr="00890EDE">
        <w:rPr>
          <w:szCs w:val="24"/>
        </w:rPr>
        <w:t xml:space="preserve">PTE &gt; 10 tons/year of any one hazardous air pollutant (HAP), PTE &gt; 25 tons/year of a combination of all HAPs, or lesser quantity as </w:t>
      </w:r>
      <w:r w:rsidR="00F4754D" w:rsidRPr="00890EDE">
        <w:rPr>
          <w:szCs w:val="24"/>
        </w:rPr>
        <w:t>DEQ</w:t>
      </w:r>
      <w:r w:rsidRPr="00890EDE">
        <w:rPr>
          <w:szCs w:val="24"/>
        </w:rPr>
        <w:t xml:space="preserve"> may establish by rule; or</w:t>
      </w:r>
    </w:p>
    <w:p w14:paraId="43220EB0" w14:textId="77777777" w:rsidR="002B0194" w:rsidRPr="00890EDE" w:rsidRDefault="002B0194" w:rsidP="000438C2">
      <w:pPr>
        <w:ind w:left="792"/>
        <w:rPr>
          <w:szCs w:val="24"/>
        </w:rPr>
      </w:pPr>
    </w:p>
    <w:p w14:paraId="0C9A4E95" w14:textId="77777777" w:rsidR="002B0194" w:rsidRPr="00890EDE" w:rsidRDefault="002B0194" w:rsidP="001C0F56">
      <w:pPr>
        <w:numPr>
          <w:ilvl w:val="0"/>
          <w:numId w:val="7"/>
        </w:numPr>
        <w:tabs>
          <w:tab w:val="clear" w:pos="1728"/>
          <w:tab w:val="num" w:pos="1656"/>
        </w:tabs>
        <w:ind w:left="1656"/>
        <w:rPr>
          <w:szCs w:val="24"/>
        </w:rPr>
      </w:pPr>
      <w:r w:rsidRPr="00890EDE">
        <w:rPr>
          <w:szCs w:val="24"/>
        </w:rPr>
        <w:t>PTE &gt; 70 tons/year of particulate matter with an aerodynamic diameter of 10 microns or less (PM</w:t>
      </w:r>
      <w:r w:rsidRPr="00890EDE">
        <w:rPr>
          <w:szCs w:val="24"/>
          <w:vertAlign w:val="subscript"/>
        </w:rPr>
        <w:t>10</w:t>
      </w:r>
      <w:r w:rsidRPr="00890EDE">
        <w:rPr>
          <w:szCs w:val="24"/>
        </w:rPr>
        <w:t>) in a serious PM</w:t>
      </w:r>
      <w:r w:rsidRPr="00890EDE">
        <w:rPr>
          <w:szCs w:val="24"/>
          <w:vertAlign w:val="subscript"/>
        </w:rPr>
        <w:t>10</w:t>
      </w:r>
      <w:r w:rsidRPr="00890EDE">
        <w:rPr>
          <w:szCs w:val="24"/>
        </w:rPr>
        <w:t xml:space="preserve"> nonattainment area.</w:t>
      </w:r>
    </w:p>
    <w:p w14:paraId="16C55909" w14:textId="77777777" w:rsidR="002B0194" w:rsidRPr="00890EDE" w:rsidRDefault="002B0194">
      <w:pPr>
        <w:rPr>
          <w:szCs w:val="24"/>
        </w:rPr>
      </w:pPr>
    </w:p>
    <w:p w14:paraId="2BF57CDF" w14:textId="42493D4F" w:rsidR="002B0194" w:rsidRPr="00890EDE" w:rsidRDefault="002B0194" w:rsidP="001C0F56">
      <w:pPr>
        <w:pStyle w:val="BodyTextIndent3"/>
        <w:numPr>
          <w:ilvl w:val="0"/>
          <w:numId w:val="6"/>
        </w:numPr>
        <w:rPr>
          <w:sz w:val="24"/>
          <w:szCs w:val="24"/>
        </w:rPr>
      </w:pPr>
      <w:r w:rsidRPr="00890EDE">
        <w:rPr>
          <w:sz w:val="24"/>
          <w:szCs w:val="24"/>
          <w:u w:val="single"/>
        </w:rPr>
        <w:t>ARM 17.8.1204 Air Quality Operating Permit Program</w:t>
      </w:r>
      <w:r w:rsidRPr="00890EDE">
        <w:rPr>
          <w:sz w:val="24"/>
          <w:szCs w:val="24"/>
        </w:rPr>
        <w:t xml:space="preserve">.  (1) Title V of the FCAA amendments of 1990 requires that all sources, as defined in ARM 17.8.1204(1), obtain a Title V Operating Permit.  In reviewing and issuing </w:t>
      </w:r>
      <w:r w:rsidR="002548DF" w:rsidRPr="00890EDE">
        <w:rPr>
          <w:sz w:val="24"/>
          <w:szCs w:val="24"/>
        </w:rPr>
        <w:t>MAQP</w:t>
      </w:r>
      <w:r w:rsidRPr="00890EDE">
        <w:rPr>
          <w:sz w:val="24"/>
          <w:szCs w:val="24"/>
        </w:rPr>
        <w:t xml:space="preserve"> #</w:t>
      </w:r>
      <w:r w:rsidR="00EE0AC6" w:rsidRPr="00890EDE">
        <w:rPr>
          <w:sz w:val="24"/>
          <w:szCs w:val="24"/>
        </w:rPr>
        <w:t>5241-05</w:t>
      </w:r>
      <w:r w:rsidRPr="00890EDE">
        <w:rPr>
          <w:sz w:val="24"/>
          <w:szCs w:val="24"/>
        </w:rPr>
        <w:t xml:space="preserve"> for </w:t>
      </w:r>
      <w:r w:rsidR="00EE0AC6" w:rsidRPr="00890EDE">
        <w:rPr>
          <w:sz w:val="24"/>
          <w:szCs w:val="24"/>
        </w:rPr>
        <w:t>Bunge</w:t>
      </w:r>
      <w:r w:rsidRPr="00890EDE">
        <w:rPr>
          <w:sz w:val="24"/>
          <w:szCs w:val="24"/>
        </w:rPr>
        <w:t>, the following conclusions were made</w:t>
      </w:r>
      <w:r w:rsidR="00B76BF8" w:rsidRPr="00890EDE">
        <w:rPr>
          <w:sz w:val="24"/>
          <w:szCs w:val="24"/>
        </w:rPr>
        <w:t>:</w:t>
      </w:r>
    </w:p>
    <w:p w14:paraId="03C43F3F" w14:textId="77777777" w:rsidR="002B0194" w:rsidRPr="00890EDE" w:rsidRDefault="002B0194" w:rsidP="000438C2">
      <w:pPr>
        <w:ind w:left="1728"/>
        <w:rPr>
          <w:szCs w:val="24"/>
        </w:rPr>
      </w:pPr>
    </w:p>
    <w:p w14:paraId="1ABB0B43" w14:textId="77777777" w:rsidR="002B0194" w:rsidRPr="00890EDE" w:rsidRDefault="002B0194" w:rsidP="001C0F56">
      <w:pPr>
        <w:numPr>
          <w:ilvl w:val="0"/>
          <w:numId w:val="8"/>
        </w:numPr>
        <w:rPr>
          <w:szCs w:val="24"/>
        </w:rPr>
      </w:pPr>
      <w:r w:rsidRPr="00890EDE">
        <w:rPr>
          <w:szCs w:val="24"/>
        </w:rPr>
        <w:t>The facility’s PTE is less than 100 tons/year for any pollutant.</w:t>
      </w:r>
    </w:p>
    <w:p w14:paraId="14ABC5BC" w14:textId="77777777" w:rsidR="002B0194" w:rsidRPr="00890EDE" w:rsidRDefault="002B0194" w:rsidP="005F3052">
      <w:pPr>
        <w:ind w:left="1296"/>
        <w:rPr>
          <w:szCs w:val="24"/>
        </w:rPr>
      </w:pPr>
    </w:p>
    <w:p w14:paraId="1CCD8036" w14:textId="77777777" w:rsidR="002B0194" w:rsidRPr="00890EDE" w:rsidRDefault="002B0194" w:rsidP="001C0F56">
      <w:pPr>
        <w:numPr>
          <w:ilvl w:val="0"/>
          <w:numId w:val="8"/>
        </w:numPr>
        <w:rPr>
          <w:szCs w:val="24"/>
        </w:rPr>
      </w:pPr>
      <w:r w:rsidRPr="00890EDE">
        <w:rPr>
          <w:szCs w:val="24"/>
        </w:rPr>
        <w:t>The facility’s PTE is less than 10 tons/year for any one HAP and less than 25 tons/year for all HAPs.</w:t>
      </w:r>
    </w:p>
    <w:p w14:paraId="12BC52F7" w14:textId="77777777" w:rsidR="002B0194" w:rsidRPr="00890EDE" w:rsidRDefault="002B0194" w:rsidP="005F3052">
      <w:pPr>
        <w:rPr>
          <w:szCs w:val="24"/>
        </w:rPr>
      </w:pPr>
    </w:p>
    <w:p w14:paraId="5DC77BCF" w14:textId="77777777" w:rsidR="002B0194" w:rsidRPr="00890EDE" w:rsidRDefault="002B0194" w:rsidP="001C0F56">
      <w:pPr>
        <w:numPr>
          <w:ilvl w:val="0"/>
          <w:numId w:val="8"/>
        </w:numPr>
        <w:rPr>
          <w:szCs w:val="24"/>
        </w:rPr>
      </w:pPr>
      <w:r w:rsidRPr="00890EDE">
        <w:rPr>
          <w:szCs w:val="24"/>
        </w:rPr>
        <w:t>This source is not located in a serious PM</w:t>
      </w:r>
      <w:r w:rsidRPr="00890EDE">
        <w:rPr>
          <w:szCs w:val="24"/>
          <w:vertAlign w:val="subscript"/>
        </w:rPr>
        <w:t>10</w:t>
      </w:r>
      <w:r w:rsidRPr="00890EDE">
        <w:rPr>
          <w:szCs w:val="24"/>
        </w:rPr>
        <w:t xml:space="preserve"> nonattainment area.</w:t>
      </w:r>
    </w:p>
    <w:p w14:paraId="48E5A93D" w14:textId="77777777" w:rsidR="002B0194" w:rsidRPr="00890EDE" w:rsidRDefault="002B0194" w:rsidP="005F3052">
      <w:pPr>
        <w:rPr>
          <w:szCs w:val="24"/>
        </w:rPr>
      </w:pPr>
    </w:p>
    <w:p w14:paraId="2D9A585C" w14:textId="77777777" w:rsidR="002B0194" w:rsidRPr="00890EDE" w:rsidRDefault="002B0194" w:rsidP="001C0F56">
      <w:pPr>
        <w:numPr>
          <w:ilvl w:val="0"/>
          <w:numId w:val="8"/>
        </w:numPr>
        <w:rPr>
          <w:szCs w:val="24"/>
        </w:rPr>
      </w:pPr>
      <w:r w:rsidRPr="00890EDE">
        <w:rPr>
          <w:szCs w:val="24"/>
        </w:rPr>
        <w:t>This facility is not subject to any current NSPS.</w:t>
      </w:r>
    </w:p>
    <w:p w14:paraId="51148B66" w14:textId="77777777" w:rsidR="002B0194" w:rsidRPr="00890EDE" w:rsidRDefault="002B0194" w:rsidP="001C0F56">
      <w:pPr>
        <w:numPr>
          <w:ilvl w:val="0"/>
          <w:numId w:val="8"/>
        </w:numPr>
        <w:rPr>
          <w:szCs w:val="24"/>
        </w:rPr>
      </w:pPr>
      <w:r w:rsidRPr="00890EDE">
        <w:rPr>
          <w:szCs w:val="24"/>
        </w:rPr>
        <w:t>This facility is not subject to any current NESHAP standards.</w:t>
      </w:r>
    </w:p>
    <w:p w14:paraId="1C34ADCF" w14:textId="77777777" w:rsidR="002B0194" w:rsidRPr="00890EDE" w:rsidRDefault="002B0194" w:rsidP="005F3052">
      <w:pPr>
        <w:rPr>
          <w:szCs w:val="24"/>
        </w:rPr>
      </w:pPr>
    </w:p>
    <w:p w14:paraId="2BFCAB4D" w14:textId="77777777" w:rsidR="002B0194" w:rsidRPr="00890EDE" w:rsidRDefault="002B0194" w:rsidP="001C0F56">
      <w:pPr>
        <w:numPr>
          <w:ilvl w:val="0"/>
          <w:numId w:val="8"/>
        </w:numPr>
        <w:rPr>
          <w:szCs w:val="24"/>
        </w:rPr>
      </w:pPr>
      <w:r w:rsidRPr="00890EDE">
        <w:rPr>
          <w:szCs w:val="24"/>
        </w:rPr>
        <w:t>This source is not a Title IV affected source, or a solid waste combustion unit.</w:t>
      </w:r>
    </w:p>
    <w:p w14:paraId="17447F4B" w14:textId="77777777" w:rsidR="002B0194" w:rsidRPr="00890EDE" w:rsidRDefault="002B0194" w:rsidP="005F3052">
      <w:pPr>
        <w:rPr>
          <w:szCs w:val="24"/>
        </w:rPr>
      </w:pPr>
    </w:p>
    <w:p w14:paraId="39D41D50" w14:textId="77777777" w:rsidR="002B0194" w:rsidRPr="00890EDE" w:rsidRDefault="002B0194" w:rsidP="001C0F56">
      <w:pPr>
        <w:numPr>
          <w:ilvl w:val="0"/>
          <w:numId w:val="8"/>
        </w:numPr>
        <w:rPr>
          <w:szCs w:val="24"/>
        </w:rPr>
      </w:pPr>
      <w:r w:rsidRPr="00890EDE">
        <w:rPr>
          <w:szCs w:val="24"/>
        </w:rPr>
        <w:t>This source is not an EPA designated Title V source.</w:t>
      </w:r>
    </w:p>
    <w:p w14:paraId="3A5D402B" w14:textId="2984A71B" w:rsidR="002B0194" w:rsidRPr="00890EDE" w:rsidRDefault="00DB40D3" w:rsidP="00DB40D3">
      <w:pPr>
        <w:tabs>
          <w:tab w:val="left" w:pos="-1440"/>
          <w:tab w:val="left" w:pos="-720"/>
          <w:tab w:val="left" w:pos="0"/>
          <w:tab w:val="left" w:pos="600"/>
          <w:tab w:val="left" w:pos="1200"/>
          <w:tab w:val="left" w:pos="2400"/>
          <w:tab w:val="left" w:pos="3000"/>
          <w:tab w:val="left" w:pos="3600"/>
          <w:tab w:val="left" w:pos="4200"/>
          <w:tab w:val="left" w:pos="4800"/>
        </w:tabs>
        <w:ind w:left="1296"/>
        <w:rPr>
          <w:sz w:val="28"/>
          <w:szCs w:val="28"/>
          <w:highlight w:val="yellow"/>
        </w:rPr>
      </w:pPr>
      <w:r w:rsidRPr="00890EDE">
        <w:rPr>
          <w:rFonts w:eastAsia="Garamond" w:cs="Garamond"/>
          <w:szCs w:val="24"/>
        </w:rPr>
        <w:t>Based</w:t>
      </w:r>
      <w:r w:rsidRPr="00890EDE">
        <w:rPr>
          <w:rFonts w:eastAsia="Garamond" w:cs="Garamond"/>
          <w:spacing w:val="-3"/>
          <w:szCs w:val="24"/>
        </w:rPr>
        <w:t xml:space="preserve"> </w:t>
      </w:r>
      <w:r w:rsidRPr="00890EDE">
        <w:rPr>
          <w:rFonts w:eastAsia="Garamond" w:cs="Garamond"/>
          <w:szCs w:val="24"/>
        </w:rPr>
        <w:t>on</w:t>
      </w:r>
      <w:r w:rsidRPr="00890EDE">
        <w:rPr>
          <w:rFonts w:eastAsia="Garamond" w:cs="Garamond"/>
          <w:spacing w:val="-4"/>
          <w:szCs w:val="24"/>
        </w:rPr>
        <w:t xml:space="preserve"> </w:t>
      </w:r>
      <w:r w:rsidRPr="00890EDE">
        <w:rPr>
          <w:rFonts w:eastAsia="Garamond" w:cs="Garamond"/>
          <w:szCs w:val="24"/>
        </w:rPr>
        <w:t>these</w:t>
      </w:r>
      <w:r w:rsidRPr="00890EDE">
        <w:rPr>
          <w:rFonts w:eastAsia="Garamond" w:cs="Garamond"/>
          <w:spacing w:val="-3"/>
          <w:szCs w:val="24"/>
        </w:rPr>
        <w:t xml:space="preserve"> </w:t>
      </w:r>
      <w:r w:rsidRPr="00890EDE">
        <w:rPr>
          <w:rFonts w:eastAsia="Garamond" w:cs="Garamond"/>
          <w:szCs w:val="24"/>
        </w:rPr>
        <w:t>facts,</w:t>
      </w:r>
      <w:r w:rsidRPr="00890EDE">
        <w:rPr>
          <w:rFonts w:eastAsia="Garamond" w:cs="Garamond"/>
          <w:spacing w:val="-3"/>
          <w:szCs w:val="24"/>
        </w:rPr>
        <w:t xml:space="preserve"> </w:t>
      </w:r>
      <w:r w:rsidRPr="00890EDE">
        <w:rPr>
          <w:rFonts w:eastAsia="Garamond" w:cs="Garamond"/>
          <w:szCs w:val="24"/>
        </w:rPr>
        <w:t>DEQ</w:t>
      </w:r>
      <w:r w:rsidRPr="00890EDE">
        <w:rPr>
          <w:rFonts w:eastAsia="Garamond" w:cs="Garamond"/>
          <w:spacing w:val="-4"/>
          <w:szCs w:val="24"/>
        </w:rPr>
        <w:t xml:space="preserve"> </w:t>
      </w:r>
      <w:r w:rsidRPr="00890EDE">
        <w:rPr>
          <w:rFonts w:eastAsia="Garamond" w:cs="Garamond"/>
          <w:szCs w:val="24"/>
        </w:rPr>
        <w:t>determined</w:t>
      </w:r>
      <w:r w:rsidRPr="00890EDE">
        <w:rPr>
          <w:rFonts w:eastAsia="Garamond" w:cs="Garamond"/>
          <w:spacing w:val="-3"/>
          <w:szCs w:val="24"/>
        </w:rPr>
        <w:t xml:space="preserve"> </w:t>
      </w:r>
      <w:r w:rsidRPr="00890EDE">
        <w:rPr>
          <w:rFonts w:eastAsia="Garamond" w:cs="Garamond"/>
          <w:szCs w:val="24"/>
        </w:rPr>
        <w:t>that</w:t>
      </w:r>
      <w:r w:rsidRPr="00890EDE">
        <w:rPr>
          <w:rFonts w:eastAsia="Garamond" w:cs="Garamond"/>
          <w:spacing w:val="-4"/>
          <w:szCs w:val="24"/>
        </w:rPr>
        <w:t xml:space="preserve"> </w:t>
      </w:r>
      <w:r w:rsidRPr="00890EDE">
        <w:rPr>
          <w:rFonts w:eastAsia="Garamond" w:cs="Garamond"/>
          <w:szCs w:val="24"/>
        </w:rPr>
        <w:t>Bunge would</w:t>
      </w:r>
      <w:r w:rsidRPr="00890EDE">
        <w:rPr>
          <w:rFonts w:eastAsia="Garamond" w:cs="Garamond"/>
          <w:spacing w:val="-3"/>
          <w:szCs w:val="24"/>
        </w:rPr>
        <w:t xml:space="preserve"> </w:t>
      </w:r>
      <w:r w:rsidRPr="00890EDE">
        <w:rPr>
          <w:rFonts w:eastAsia="Garamond" w:cs="Garamond"/>
          <w:szCs w:val="24"/>
        </w:rPr>
        <w:t>be</w:t>
      </w:r>
      <w:r w:rsidRPr="00890EDE">
        <w:rPr>
          <w:rFonts w:eastAsia="Garamond" w:cs="Garamond"/>
          <w:spacing w:val="-3"/>
          <w:szCs w:val="24"/>
        </w:rPr>
        <w:t xml:space="preserve"> </w:t>
      </w:r>
      <w:r w:rsidRPr="00890EDE">
        <w:rPr>
          <w:rFonts w:eastAsia="Garamond" w:cs="Garamond"/>
          <w:szCs w:val="24"/>
        </w:rPr>
        <w:t>a</w:t>
      </w:r>
      <w:r w:rsidRPr="00890EDE">
        <w:rPr>
          <w:rFonts w:eastAsia="Garamond" w:cs="Garamond"/>
          <w:spacing w:val="-3"/>
          <w:szCs w:val="24"/>
        </w:rPr>
        <w:t xml:space="preserve"> </w:t>
      </w:r>
      <w:r w:rsidRPr="00890EDE">
        <w:rPr>
          <w:rFonts w:eastAsia="Garamond" w:cs="Garamond"/>
          <w:szCs w:val="24"/>
        </w:rPr>
        <w:t>minor</w:t>
      </w:r>
      <w:r w:rsidRPr="00890EDE">
        <w:rPr>
          <w:rFonts w:eastAsia="Garamond" w:cs="Garamond"/>
          <w:spacing w:val="-4"/>
          <w:szCs w:val="24"/>
        </w:rPr>
        <w:t xml:space="preserve"> </w:t>
      </w:r>
      <w:r w:rsidRPr="00890EDE">
        <w:rPr>
          <w:rFonts w:eastAsia="Garamond" w:cs="Garamond"/>
          <w:szCs w:val="24"/>
        </w:rPr>
        <w:t>source</w:t>
      </w:r>
      <w:r w:rsidRPr="00890EDE">
        <w:rPr>
          <w:rFonts w:eastAsia="Garamond" w:cs="Garamond"/>
          <w:spacing w:val="-5"/>
          <w:szCs w:val="24"/>
        </w:rPr>
        <w:t xml:space="preserve"> </w:t>
      </w:r>
      <w:r w:rsidRPr="00890EDE">
        <w:rPr>
          <w:rFonts w:eastAsia="Garamond" w:cs="Garamond"/>
          <w:szCs w:val="24"/>
        </w:rPr>
        <w:t>of</w:t>
      </w:r>
      <w:r w:rsidRPr="00890EDE">
        <w:rPr>
          <w:rFonts w:eastAsia="Garamond" w:cs="Garamond"/>
          <w:spacing w:val="-4"/>
          <w:szCs w:val="24"/>
        </w:rPr>
        <w:t xml:space="preserve"> </w:t>
      </w:r>
      <w:r w:rsidRPr="00890EDE">
        <w:rPr>
          <w:rFonts w:eastAsia="Garamond" w:cs="Garamond"/>
          <w:szCs w:val="24"/>
        </w:rPr>
        <w:t>emissions</w:t>
      </w:r>
    </w:p>
    <w:p w14:paraId="191FDEDD" w14:textId="77777777" w:rsidR="00DB40D3" w:rsidRPr="00890EDE" w:rsidRDefault="00DB40D3">
      <w:pPr>
        <w:rPr>
          <w:szCs w:val="24"/>
        </w:rPr>
      </w:pPr>
    </w:p>
    <w:p w14:paraId="4653CBEE" w14:textId="77777777" w:rsidR="002B0194" w:rsidRPr="00890EDE" w:rsidRDefault="002B0194" w:rsidP="001C0F56">
      <w:pPr>
        <w:pStyle w:val="Heading1"/>
        <w:numPr>
          <w:ilvl w:val="0"/>
          <w:numId w:val="49"/>
        </w:numPr>
      </w:pPr>
      <w:r w:rsidRPr="00890EDE">
        <w:lastRenderedPageBreak/>
        <w:t>BACT Determination</w:t>
      </w:r>
    </w:p>
    <w:p w14:paraId="17C33883" w14:textId="77777777" w:rsidR="002B0194" w:rsidRPr="00890EDE" w:rsidRDefault="002B0194">
      <w:pPr>
        <w:rPr>
          <w:szCs w:val="24"/>
        </w:rPr>
      </w:pPr>
    </w:p>
    <w:p w14:paraId="375BC545" w14:textId="496C2828" w:rsidR="002B0194" w:rsidRPr="00890EDE" w:rsidRDefault="002B0194">
      <w:pPr>
        <w:pStyle w:val="BodyText2"/>
        <w:ind w:left="432"/>
        <w:rPr>
          <w:sz w:val="24"/>
          <w:szCs w:val="24"/>
        </w:rPr>
      </w:pPr>
      <w:r w:rsidRPr="00890EDE">
        <w:rPr>
          <w:sz w:val="24"/>
          <w:szCs w:val="24"/>
        </w:rPr>
        <w:t xml:space="preserve">A BACT determination is required for each new or </w:t>
      </w:r>
      <w:r w:rsidR="006E2130" w:rsidRPr="00890EDE">
        <w:rPr>
          <w:sz w:val="24"/>
          <w:szCs w:val="24"/>
        </w:rPr>
        <w:t>modified</w:t>
      </w:r>
      <w:r w:rsidRPr="00890EDE">
        <w:rPr>
          <w:sz w:val="24"/>
          <w:szCs w:val="24"/>
        </w:rPr>
        <w:t xml:space="preserve"> source.  </w:t>
      </w:r>
      <w:r w:rsidR="00DB40D3" w:rsidRPr="00890EDE">
        <w:rPr>
          <w:sz w:val="24"/>
          <w:szCs w:val="24"/>
        </w:rPr>
        <w:t>Bunge</w:t>
      </w:r>
      <w:r w:rsidRPr="00890EDE">
        <w:rPr>
          <w:sz w:val="24"/>
          <w:szCs w:val="24"/>
        </w:rPr>
        <w:t xml:space="preserve"> sha</w:t>
      </w:r>
      <w:r w:rsidR="006E2130" w:rsidRPr="00890EDE">
        <w:rPr>
          <w:sz w:val="24"/>
          <w:szCs w:val="24"/>
        </w:rPr>
        <w:t>ll install on the new or modified</w:t>
      </w:r>
      <w:r w:rsidRPr="00890EDE">
        <w:rPr>
          <w:sz w:val="24"/>
          <w:szCs w:val="24"/>
        </w:rPr>
        <w:t xml:space="preserve"> source the maximum air pollution control </w:t>
      </w:r>
      <w:r w:rsidR="00021B0C" w:rsidRPr="00890EDE">
        <w:rPr>
          <w:sz w:val="24"/>
          <w:szCs w:val="24"/>
        </w:rPr>
        <w:t>capability,</w:t>
      </w:r>
      <w:r w:rsidRPr="00890EDE">
        <w:rPr>
          <w:sz w:val="24"/>
          <w:szCs w:val="24"/>
        </w:rPr>
        <w:t xml:space="preserve"> which is technically practicable and economically feasible, except that BACT shall be utilized</w:t>
      </w:r>
      <w:r w:rsidR="001C0F56">
        <w:rPr>
          <w:sz w:val="24"/>
          <w:szCs w:val="24"/>
        </w:rPr>
        <w:t xml:space="preserve"> (ARM 17.8.752)</w:t>
      </w:r>
      <w:r w:rsidRPr="00890EDE">
        <w:rPr>
          <w:sz w:val="24"/>
          <w:szCs w:val="24"/>
        </w:rPr>
        <w:t>.</w:t>
      </w:r>
    </w:p>
    <w:p w14:paraId="3BE81486" w14:textId="77777777" w:rsidR="002B0194" w:rsidRPr="00890EDE" w:rsidRDefault="002B0194">
      <w:pPr>
        <w:pStyle w:val="BodyTextIndent2"/>
        <w:rPr>
          <w:sz w:val="24"/>
          <w:szCs w:val="24"/>
          <w:highlight w:val="yellow"/>
        </w:rPr>
      </w:pPr>
    </w:p>
    <w:p w14:paraId="516830CB" w14:textId="3957D5CC" w:rsidR="002B0194" w:rsidRPr="00890EDE" w:rsidRDefault="001C0F56">
      <w:pPr>
        <w:pStyle w:val="BodyTextIndent2"/>
        <w:rPr>
          <w:sz w:val="24"/>
          <w:szCs w:val="24"/>
        </w:rPr>
      </w:pPr>
      <w:bookmarkStart w:id="21" w:name="_Hlk509225586"/>
      <w:r>
        <w:rPr>
          <w:sz w:val="24"/>
          <w:szCs w:val="24"/>
        </w:rPr>
        <w:t>The current permit action is an AA; therefore, a</w:t>
      </w:r>
      <w:r w:rsidR="002B0194" w:rsidRPr="00890EDE">
        <w:rPr>
          <w:sz w:val="24"/>
          <w:szCs w:val="24"/>
        </w:rPr>
        <w:t xml:space="preserve"> BACT analysis </w:t>
      </w:r>
      <w:r>
        <w:rPr>
          <w:sz w:val="24"/>
          <w:szCs w:val="24"/>
        </w:rPr>
        <w:t>i</w:t>
      </w:r>
      <w:r w:rsidR="002B0194" w:rsidRPr="00890EDE">
        <w:rPr>
          <w:sz w:val="24"/>
          <w:szCs w:val="24"/>
        </w:rPr>
        <w:t>s not required.</w:t>
      </w:r>
    </w:p>
    <w:bookmarkEnd w:id="21"/>
    <w:p w14:paraId="0FD7E4D1" w14:textId="77777777" w:rsidR="00355C13" w:rsidRDefault="00355C13" w:rsidP="00355C13">
      <w:pPr>
        <w:rPr>
          <w:sz w:val="22"/>
        </w:rPr>
      </w:pPr>
    </w:p>
    <w:p w14:paraId="6871EB88" w14:textId="77777777" w:rsidR="00000E00" w:rsidRPr="00890EDE" w:rsidRDefault="00000E00" w:rsidP="001C0F56">
      <w:pPr>
        <w:pStyle w:val="Heading1"/>
        <w:numPr>
          <w:ilvl w:val="0"/>
          <w:numId w:val="49"/>
        </w:numPr>
      </w:pPr>
      <w:r w:rsidRPr="00890EDE">
        <w:t>Emission Inventory</w:t>
      </w:r>
    </w:p>
    <w:p w14:paraId="0E7F4E94" w14:textId="77777777" w:rsidR="00B549D7" w:rsidRPr="00890EDE" w:rsidRDefault="00B549D7" w:rsidP="00B549D7"/>
    <w:tbl>
      <w:tblPr>
        <w:tblW w:w="5099" w:type="pct"/>
        <w:jc w:val="center"/>
        <w:tblLook w:val="04A0" w:firstRow="1" w:lastRow="0" w:firstColumn="1" w:lastColumn="0" w:noHBand="0" w:noVBand="1"/>
      </w:tblPr>
      <w:tblGrid>
        <w:gridCol w:w="793"/>
        <w:gridCol w:w="3221"/>
        <w:gridCol w:w="721"/>
        <w:gridCol w:w="721"/>
        <w:gridCol w:w="721"/>
        <w:gridCol w:w="559"/>
        <w:gridCol w:w="656"/>
        <w:gridCol w:w="528"/>
        <w:gridCol w:w="677"/>
        <w:gridCol w:w="938"/>
      </w:tblGrid>
      <w:tr w:rsidR="00B549D7" w:rsidRPr="00890EDE" w14:paraId="3AB6A7ED" w14:textId="77777777" w:rsidTr="0017408E">
        <w:trPr>
          <w:trHeight w:val="300"/>
          <w:jc w:val="center"/>
        </w:trPr>
        <w:tc>
          <w:tcPr>
            <w:tcW w:w="5000" w:type="pct"/>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085DE86" w14:textId="77777777" w:rsidR="00B549D7" w:rsidRPr="00890EDE" w:rsidRDefault="00B549D7" w:rsidP="00B549D7">
            <w:pPr>
              <w:jc w:val="center"/>
              <w:rPr>
                <w:color w:val="000000"/>
                <w:sz w:val="22"/>
                <w:szCs w:val="22"/>
              </w:rPr>
            </w:pPr>
            <w:r w:rsidRPr="00890EDE">
              <w:rPr>
                <w:color w:val="000000"/>
                <w:sz w:val="22"/>
                <w:szCs w:val="22"/>
              </w:rPr>
              <w:t>Facility-Wide Emissions</w:t>
            </w:r>
          </w:p>
        </w:tc>
      </w:tr>
      <w:tr w:rsidR="00B549D7" w:rsidRPr="00890EDE" w14:paraId="1B9A2EB8" w14:textId="77777777" w:rsidTr="0017408E">
        <w:trPr>
          <w:trHeight w:val="300"/>
          <w:jc w:val="center"/>
        </w:trPr>
        <w:tc>
          <w:tcPr>
            <w:tcW w:w="2105" w:type="pct"/>
            <w:gridSpan w:val="2"/>
            <w:vMerge w:val="restart"/>
            <w:tcBorders>
              <w:top w:val="single" w:sz="4" w:space="0" w:color="auto"/>
              <w:left w:val="single" w:sz="4" w:space="0" w:color="auto"/>
              <w:bottom w:val="nil"/>
              <w:right w:val="nil"/>
            </w:tcBorders>
            <w:shd w:val="clear" w:color="000000" w:fill="FFFFFF"/>
            <w:vAlign w:val="center"/>
            <w:hideMark/>
          </w:tcPr>
          <w:p w14:paraId="0C55027F" w14:textId="77777777" w:rsidR="00B549D7" w:rsidRPr="00890EDE" w:rsidRDefault="00B549D7" w:rsidP="00B549D7">
            <w:pPr>
              <w:jc w:val="center"/>
              <w:rPr>
                <w:color w:val="000000"/>
                <w:sz w:val="22"/>
                <w:szCs w:val="22"/>
              </w:rPr>
            </w:pPr>
            <w:r w:rsidRPr="00890EDE">
              <w:rPr>
                <w:color w:val="000000"/>
                <w:sz w:val="22"/>
                <w:szCs w:val="22"/>
              </w:rPr>
              <w:t>Process or Unit</w:t>
            </w:r>
          </w:p>
        </w:tc>
        <w:tc>
          <w:tcPr>
            <w:tcW w:w="2895" w:type="pct"/>
            <w:gridSpan w:val="8"/>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44D7BFB" w14:textId="77777777" w:rsidR="00B549D7" w:rsidRPr="00890EDE" w:rsidRDefault="00B549D7" w:rsidP="00B549D7">
            <w:pPr>
              <w:jc w:val="center"/>
              <w:rPr>
                <w:color w:val="000000"/>
                <w:sz w:val="22"/>
                <w:szCs w:val="22"/>
              </w:rPr>
            </w:pPr>
            <w:r w:rsidRPr="00890EDE">
              <w:rPr>
                <w:color w:val="000000"/>
                <w:sz w:val="22"/>
                <w:szCs w:val="22"/>
              </w:rPr>
              <w:t>Pollutant Emissions (tons/yr)</w:t>
            </w:r>
          </w:p>
        </w:tc>
      </w:tr>
      <w:tr w:rsidR="00B549D7" w:rsidRPr="00890EDE" w14:paraId="5EB35B2A" w14:textId="77777777" w:rsidTr="0017408E">
        <w:trPr>
          <w:trHeight w:val="360"/>
          <w:jc w:val="center"/>
        </w:trPr>
        <w:tc>
          <w:tcPr>
            <w:tcW w:w="2105" w:type="pct"/>
            <w:gridSpan w:val="2"/>
            <w:vMerge/>
            <w:tcBorders>
              <w:top w:val="single" w:sz="4" w:space="0" w:color="auto"/>
              <w:left w:val="single" w:sz="4" w:space="0" w:color="auto"/>
              <w:bottom w:val="nil"/>
              <w:right w:val="nil"/>
            </w:tcBorders>
            <w:vAlign w:val="center"/>
            <w:hideMark/>
          </w:tcPr>
          <w:p w14:paraId="04FEF6DB" w14:textId="77777777" w:rsidR="00B549D7" w:rsidRPr="00890EDE" w:rsidRDefault="00B549D7" w:rsidP="00B549D7">
            <w:pPr>
              <w:rPr>
                <w:color w:val="000000"/>
                <w:sz w:val="22"/>
                <w:szCs w:val="22"/>
              </w:rPr>
            </w:pPr>
          </w:p>
        </w:tc>
        <w:tc>
          <w:tcPr>
            <w:tcW w:w="378" w:type="pct"/>
            <w:tcBorders>
              <w:top w:val="nil"/>
              <w:left w:val="single" w:sz="4" w:space="0" w:color="auto"/>
              <w:bottom w:val="single" w:sz="4" w:space="0" w:color="auto"/>
              <w:right w:val="single" w:sz="4" w:space="0" w:color="auto"/>
            </w:tcBorders>
            <w:shd w:val="clear" w:color="000000" w:fill="FFFFFF"/>
            <w:noWrap/>
            <w:vAlign w:val="bottom"/>
            <w:hideMark/>
          </w:tcPr>
          <w:p w14:paraId="4450D0E7" w14:textId="77777777" w:rsidR="00B549D7" w:rsidRPr="00890EDE" w:rsidRDefault="00B549D7" w:rsidP="00B549D7">
            <w:pPr>
              <w:jc w:val="center"/>
              <w:rPr>
                <w:color w:val="000000"/>
                <w:sz w:val="22"/>
                <w:szCs w:val="22"/>
              </w:rPr>
            </w:pPr>
            <w:r w:rsidRPr="00890EDE">
              <w:rPr>
                <w:color w:val="000000"/>
                <w:sz w:val="22"/>
                <w:szCs w:val="22"/>
              </w:rPr>
              <w:t>PM</w:t>
            </w:r>
          </w:p>
        </w:tc>
        <w:tc>
          <w:tcPr>
            <w:tcW w:w="378" w:type="pct"/>
            <w:tcBorders>
              <w:top w:val="nil"/>
              <w:left w:val="nil"/>
              <w:bottom w:val="single" w:sz="4" w:space="0" w:color="auto"/>
              <w:right w:val="single" w:sz="4" w:space="0" w:color="auto"/>
            </w:tcBorders>
            <w:shd w:val="clear" w:color="000000" w:fill="FFFFFF"/>
            <w:noWrap/>
            <w:vAlign w:val="bottom"/>
            <w:hideMark/>
          </w:tcPr>
          <w:p w14:paraId="6B6B013C" w14:textId="77777777" w:rsidR="00B549D7" w:rsidRPr="00890EDE" w:rsidRDefault="00B549D7" w:rsidP="00B549D7">
            <w:pPr>
              <w:jc w:val="center"/>
              <w:rPr>
                <w:color w:val="000000"/>
                <w:sz w:val="22"/>
                <w:szCs w:val="22"/>
              </w:rPr>
            </w:pPr>
            <w:r w:rsidRPr="00890EDE">
              <w:rPr>
                <w:color w:val="000000"/>
                <w:sz w:val="22"/>
                <w:szCs w:val="22"/>
              </w:rPr>
              <w:t>PM</w:t>
            </w:r>
            <w:r w:rsidRPr="00890EDE">
              <w:rPr>
                <w:color w:val="000000"/>
                <w:sz w:val="22"/>
                <w:szCs w:val="22"/>
                <w:vertAlign w:val="subscript"/>
              </w:rPr>
              <w:t>10</w:t>
            </w:r>
          </w:p>
        </w:tc>
        <w:tc>
          <w:tcPr>
            <w:tcW w:w="378" w:type="pct"/>
            <w:tcBorders>
              <w:top w:val="nil"/>
              <w:left w:val="nil"/>
              <w:bottom w:val="single" w:sz="4" w:space="0" w:color="auto"/>
              <w:right w:val="single" w:sz="4" w:space="0" w:color="auto"/>
            </w:tcBorders>
            <w:shd w:val="clear" w:color="000000" w:fill="FFFFFF"/>
            <w:noWrap/>
            <w:vAlign w:val="bottom"/>
            <w:hideMark/>
          </w:tcPr>
          <w:p w14:paraId="031B5A67" w14:textId="77777777" w:rsidR="00B549D7" w:rsidRPr="00890EDE" w:rsidRDefault="00B549D7" w:rsidP="00B549D7">
            <w:pPr>
              <w:jc w:val="center"/>
              <w:rPr>
                <w:color w:val="000000"/>
                <w:sz w:val="22"/>
                <w:szCs w:val="22"/>
              </w:rPr>
            </w:pPr>
            <w:r w:rsidRPr="00890EDE">
              <w:rPr>
                <w:color w:val="000000"/>
                <w:sz w:val="22"/>
                <w:szCs w:val="22"/>
              </w:rPr>
              <w:t>PM</w:t>
            </w:r>
            <w:r w:rsidRPr="00890EDE">
              <w:rPr>
                <w:color w:val="000000"/>
                <w:sz w:val="22"/>
                <w:szCs w:val="22"/>
                <w:vertAlign w:val="subscript"/>
              </w:rPr>
              <w:t>2.5</w:t>
            </w:r>
          </w:p>
        </w:tc>
        <w:tc>
          <w:tcPr>
            <w:tcW w:w="293" w:type="pct"/>
            <w:tcBorders>
              <w:top w:val="nil"/>
              <w:left w:val="nil"/>
              <w:bottom w:val="single" w:sz="4" w:space="0" w:color="auto"/>
              <w:right w:val="single" w:sz="4" w:space="0" w:color="auto"/>
            </w:tcBorders>
            <w:shd w:val="clear" w:color="000000" w:fill="FFFFFF"/>
            <w:noWrap/>
            <w:vAlign w:val="bottom"/>
            <w:hideMark/>
          </w:tcPr>
          <w:p w14:paraId="4B67E1C8" w14:textId="77777777" w:rsidR="00B549D7" w:rsidRPr="00890EDE" w:rsidRDefault="00B549D7" w:rsidP="00B549D7">
            <w:pPr>
              <w:jc w:val="center"/>
              <w:rPr>
                <w:color w:val="000000"/>
                <w:sz w:val="22"/>
                <w:szCs w:val="22"/>
              </w:rPr>
            </w:pPr>
            <w:r w:rsidRPr="00890EDE">
              <w:rPr>
                <w:color w:val="000000"/>
                <w:sz w:val="22"/>
                <w:szCs w:val="22"/>
              </w:rPr>
              <w:t>SO</w:t>
            </w:r>
            <w:r w:rsidRPr="00890EDE">
              <w:rPr>
                <w:color w:val="000000"/>
                <w:sz w:val="22"/>
                <w:szCs w:val="22"/>
                <w:vertAlign w:val="subscript"/>
              </w:rPr>
              <w:t>2</w:t>
            </w:r>
          </w:p>
        </w:tc>
        <w:tc>
          <w:tcPr>
            <w:tcW w:w="344" w:type="pct"/>
            <w:tcBorders>
              <w:top w:val="nil"/>
              <w:left w:val="nil"/>
              <w:bottom w:val="single" w:sz="4" w:space="0" w:color="auto"/>
              <w:right w:val="single" w:sz="4" w:space="0" w:color="auto"/>
            </w:tcBorders>
            <w:shd w:val="clear" w:color="000000" w:fill="FFFFFF"/>
            <w:noWrap/>
            <w:vAlign w:val="bottom"/>
            <w:hideMark/>
          </w:tcPr>
          <w:p w14:paraId="6B4D909F" w14:textId="77777777" w:rsidR="00B549D7" w:rsidRPr="00890EDE" w:rsidRDefault="00B549D7" w:rsidP="00B549D7">
            <w:pPr>
              <w:jc w:val="center"/>
              <w:rPr>
                <w:color w:val="000000"/>
                <w:sz w:val="22"/>
                <w:szCs w:val="22"/>
              </w:rPr>
            </w:pPr>
            <w:r w:rsidRPr="00890EDE">
              <w:rPr>
                <w:color w:val="000000"/>
                <w:sz w:val="22"/>
                <w:szCs w:val="22"/>
              </w:rPr>
              <w:t>NO</w:t>
            </w:r>
            <w:r w:rsidRPr="00890EDE">
              <w:rPr>
                <w:color w:val="000000"/>
                <w:sz w:val="22"/>
                <w:szCs w:val="22"/>
                <w:vertAlign w:val="subscript"/>
              </w:rPr>
              <w:t>X</w:t>
            </w:r>
          </w:p>
        </w:tc>
        <w:tc>
          <w:tcPr>
            <w:tcW w:w="277" w:type="pct"/>
            <w:tcBorders>
              <w:top w:val="nil"/>
              <w:left w:val="nil"/>
              <w:bottom w:val="single" w:sz="4" w:space="0" w:color="auto"/>
              <w:right w:val="single" w:sz="4" w:space="0" w:color="auto"/>
            </w:tcBorders>
            <w:shd w:val="clear" w:color="000000" w:fill="FFFFFF"/>
            <w:noWrap/>
            <w:vAlign w:val="bottom"/>
            <w:hideMark/>
          </w:tcPr>
          <w:p w14:paraId="19B201E0" w14:textId="77777777" w:rsidR="00B549D7" w:rsidRPr="00890EDE" w:rsidRDefault="00B549D7" w:rsidP="00B549D7">
            <w:pPr>
              <w:jc w:val="center"/>
              <w:rPr>
                <w:color w:val="000000"/>
                <w:sz w:val="22"/>
                <w:szCs w:val="22"/>
              </w:rPr>
            </w:pPr>
            <w:r w:rsidRPr="00890EDE">
              <w:rPr>
                <w:color w:val="000000"/>
                <w:sz w:val="22"/>
                <w:szCs w:val="22"/>
              </w:rPr>
              <w:t>CO</w:t>
            </w:r>
          </w:p>
        </w:tc>
        <w:tc>
          <w:tcPr>
            <w:tcW w:w="355" w:type="pct"/>
            <w:tcBorders>
              <w:top w:val="nil"/>
              <w:left w:val="nil"/>
              <w:bottom w:val="single" w:sz="4" w:space="0" w:color="auto"/>
              <w:right w:val="single" w:sz="4" w:space="0" w:color="auto"/>
            </w:tcBorders>
            <w:shd w:val="clear" w:color="000000" w:fill="FFFFFF"/>
            <w:noWrap/>
            <w:vAlign w:val="bottom"/>
            <w:hideMark/>
          </w:tcPr>
          <w:p w14:paraId="5CFEA73E" w14:textId="77777777" w:rsidR="00B549D7" w:rsidRPr="00890EDE" w:rsidRDefault="00B549D7" w:rsidP="00B549D7">
            <w:pPr>
              <w:jc w:val="center"/>
              <w:rPr>
                <w:color w:val="000000"/>
                <w:sz w:val="22"/>
                <w:szCs w:val="22"/>
              </w:rPr>
            </w:pPr>
            <w:r w:rsidRPr="00890EDE">
              <w:rPr>
                <w:color w:val="000000"/>
                <w:sz w:val="22"/>
                <w:szCs w:val="22"/>
              </w:rPr>
              <w:t>VOC</w:t>
            </w:r>
          </w:p>
        </w:tc>
        <w:tc>
          <w:tcPr>
            <w:tcW w:w="492" w:type="pct"/>
            <w:tcBorders>
              <w:top w:val="nil"/>
              <w:left w:val="nil"/>
              <w:bottom w:val="single" w:sz="4" w:space="0" w:color="auto"/>
              <w:right w:val="single" w:sz="4" w:space="0" w:color="auto"/>
            </w:tcBorders>
            <w:shd w:val="clear" w:color="000000" w:fill="FFFFFF"/>
            <w:noWrap/>
            <w:vAlign w:val="bottom"/>
            <w:hideMark/>
          </w:tcPr>
          <w:p w14:paraId="3062F08F" w14:textId="77777777" w:rsidR="00B549D7" w:rsidRPr="00890EDE" w:rsidRDefault="00B549D7" w:rsidP="00B549D7">
            <w:pPr>
              <w:jc w:val="center"/>
              <w:rPr>
                <w:color w:val="000000"/>
                <w:sz w:val="22"/>
                <w:szCs w:val="22"/>
              </w:rPr>
            </w:pPr>
            <w:r w:rsidRPr="00890EDE">
              <w:rPr>
                <w:color w:val="000000"/>
                <w:sz w:val="22"/>
                <w:szCs w:val="22"/>
              </w:rPr>
              <w:t>HAP</w:t>
            </w:r>
            <w:r w:rsidRPr="00890EDE">
              <w:rPr>
                <w:color w:val="000000"/>
                <w:sz w:val="22"/>
                <w:szCs w:val="22"/>
                <w:vertAlign w:val="subscript"/>
              </w:rPr>
              <w:t>TOT</w:t>
            </w:r>
          </w:p>
        </w:tc>
      </w:tr>
      <w:tr w:rsidR="00B549D7" w:rsidRPr="00890EDE" w14:paraId="084B3273" w14:textId="77777777" w:rsidTr="0017408E">
        <w:trPr>
          <w:trHeight w:val="300"/>
          <w:jc w:val="center"/>
        </w:trPr>
        <w:tc>
          <w:tcPr>
            <w:tcW w:w="416" w:type="pct"/>
            <w:tcBorders>
              <w:top w:val="single" w:sz="4" w:space="0" w:color="auto"/>
              <w:left w:val="single" w:sz="4" w:space="0" w:color="auto"/>
              <w:bottom w:val="single" w:sz="4" w:space="0" w:color="auto"/>
              <w:right w:val="nil"/>
            </w:tcBorders>
            <w:shd w:val="clear" w:color="000000" w:fill="FFFFFF"/>
            <w:noWrap/>
            <w:vAlign w:val="bottom"/>
            <w:hideMark/>
          </w:tcPr>
          <w:p w14:paraId="21BD4376" w14:textId="77777777" w:rsidR="00B549D7" w:rsidRPr="00890EDE" w:rsidRDefault="00B549D7" w:rsidP="00B549D7">
            <w:pPr>
              <w:rPr>
                <w:color w:val="000000"/>
                <w:sz w:val="22"/>
                <w:szCs w:val="22"/>
              </w:rPr>
            </w:pPr>
            <w:r w:rsidRPr="00890EDE">
              <w:rPr>
                <w:color w:val="000000"/>
                <w:sz w:val="22"/>
                <w:szCs w:val="22"/>
              </w:rPr>
              <w:t>EU01:</w:t>
            </w:r>
          </w:p>
        </w:tc>
        <w:tc>
          <w:tcPr>
            <w:tcW w:w="1689" w:type="pct"/>
            <w:tcBorders>
              <w:top w:val="single" w:sz="4" w:space="0" w:color="auto"/>
              <w:left w:val="nil"/>
              <w:bottom w:val="single" w:sz="4" w:space="0" w:color="auto"/>
              <w:right w:val="single" w:sz="4" w:space="0" w:color="auto"/>
            </w:tcBorders>
            <w:shd w:val="clear" w:color="000000" w:fill="FFFFFF"/>
            <w:noWrap/>
            <w:vAlign w:val="bottom"/>
            <w:hideMark/>
          </w:tcPr>
          <w:p w14:paraId="74D1BA3D" w14:textId="77777777" w:rsidR="00B549D7" w:rsidRPr="00890EDE" w:rsidRDefault="00B549D7" w:rsidP="00B549D7">
            <w:pPr>
              <w:rPr>
                <w:color w:val="000000"/>
                <w:sz w:val="22"/>
                <w:szCs w:val="22"/>
              </w:rPr>
            </w:pPr>
            <w:r w:rsidRPr="00890EDE">
              <w:rPr>
                <w:color w:val="000000"/>
                <w:sz w:val="22"/>
                <w:szCs w:val="22"/>
              </w:rPr>
              <w:t>Truck Receiving Pit 1</w:t>
            </w:r>
          </w:p>
        </w:tc>
        <w:tc>
          <w:tcPr>
            <w:tcW w:w="37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CE2B517" w14:textId="77777777" w:rsidR="00B549D7" w:rsidRPr="00890EDE" w:rsidRDefault="00B549D7" w:rsidP="00B549D7">
            <w:pPr>
              <w:jc w:val="center"/>
              <w:rPr>
                <w:color w:val="000000"/>
                <w:sz w:val="22"/>
                <w:szCs w:val="22"/>
              </w:rPr>
            </w:pPr>
            <w:r w:rsidRPr="00890EDE">
              <w:rPr>
                <w:color w:val="000000"/>
                <w:sz w:val="22"/>
                <w:szCs w:val="22"/>
              </w:rPr>
              <w:t>0.35</w:t>
            </w:r>
          </w:p>
        </w:tc>
        <w:tc>
          <w:tcPr>
            <w:tcW w:w="37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04A01CF" w14:textId="77777777" w:rsidR="00B549D7" w:rsidRPr="00890EDE" w:rsidRDefault="00B549D7" w:rsidP="00B549D7">
            <w:pPr>
              <w:jc w:val="center"/>
              <w:rPr>
                <w:color w:val="000000"/>
                <w:sz w:val="22"/>
                <w:szCs w:val="22"/>
              </w:rPr>
            </w:pPr>
            <w:r w:rsidRPr="00890EDE">
              <w:rPr>
                <w:color w:val="000000"/>
                <w:sz w:val="22"/>
                <w:szCs w:val="22"/>
              </w:rPr>
              <w:t>0.11</w:t>
            </w:r>
          </w:p>
        </w:tc>
        <w:tc>
          <w:tcPr>
            <w:tcW w:w="37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2341C7F" w14:textId="77777777" w:rsidR="00B549D7" w:rsidRPr="00890EDE" w:rsidRDefault="00B549D7" w:rsidP="00B549D7">
            <w:pPr>
              <w:jc w:val="center"/>
              <w:rPr>
                <w:color w:val="000000"/>
                <w:sz w:val="22"/>
                <w:szCs w:val="22"/>
              </w:rPr>
            </w:pPr>
            <w:r w:rsidRPr="00890EDE">
              <w:rPr>
                <w:color w:val="000000"/>
                <w:sz w:val="22"/>
                <w:szCs w:val="22"/>
              </w:rPr>
              <w:t>0.02</w:t>
            </w:r>
          </w:p>
        </w:tc>
        <w:tc>
          <w:tcPr>
            <w:tcW w:w="293" w:type="pct"/>
            <w:tcBorders>
              <w:top w:val="nil"/>
              <w:left w:val="nil"/>
              <w:bottom w:val="single" w:sz="4" w:space="0" w:color="auto"/>
              <w:right w:val="single" w:sz="4" w:space="0" w:color="auto"/>
            </w:tcBorders>
            <w:shd w:val="clear" w:color="000000" w:fill="FFFFFF"/>
            <w:noWrap/>
            <w:vAlign w:val="center"/>
            <w:hideMark/>
          </w:tcPr>
          <w:p w14:paraId="2435F3C1"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44D4EEC2"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37D8696F"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0451A2D1"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4ADFD716"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4E511E1C"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47DB15E2" w14:textId="77777777" w:rsidR="00B549D7" w:rsidRPr="00890EDE" w:rsidRDefault="00B549D7" w:rsidP="00B549D7">
            <w:pPr>
              <w:rPr>
                <w:color w:val="000000"/>
                <w:sz w:val="22"/>
                <w:szCs w:val="22"/>
              </w:rPr>
            </w:pPr>
            <w:r w:rsidRPr="00890EDE">
              <w:rPr>
                <w:color w:val="000000"/>
                <w:sz w:val="22"/>
                <w:szCs w:val="22"/>
              </w:rPr>
              <w:t>EU02:</w:t>
            </w:r>
          </w:p>
        </w:tc>
        <w:tc>
          <w:tcPr>
            <w:tcW w:w="1689" w:type="pct"/>
            <w:tcBorders>
              <w:top w:val="nil"/>
              <w:left w:val="nil"/>
              <w:bottom w:val="single" w:sz="4" w:space="0" w:color="auto"/>
              <w:right w:val="single" w:sz="4" w:space="0" w:color="auto"/>
            </w:tcBorders>
            <w:shd w:val="clear" w:color="000000" w:fill="FFFFFF"/>
            <w:noWrap/>
            <w:vAlign w:val="bottom"/>
            <w:hideMark/>
          </w:tcPr>
          <w:p w14:paraId="3AE34A1B" w14:textId="77777777" w:rsidR="00B549D7" w:rsidRPr="00890EDE" w:rsidRDefault="00B549D7" w:rsidP="00B549D7">
            <w:pPr>
              <w:rPr>
                <w:color w:val="000000"/>
                <w:sz w:val="22"/>
                <w:szCs w:val="22"/>
              </w:rPr>
            </w:pPr>
            <w:r w:rsidRPr="00890EDE">
              <w:rPr>
                <w:color w:val="000000"/>
                <w:sz w:val="22"/>
                <w:szCs w:val="22"/>
              </w:rPr>
              <w:t>Truck Receiving Pit 2</w:t>
            </w:r>
          </w:p>
        </w:tc>
        <w:tc>
          <w:tcPr>
            <w:tcW w:w="378" w:type="pct"/>
            <w:vMerge/>
            <w:tcBorders>
              <w:top w:val="nil"/>
              <w:left w:val="single" w:sz="4" w:space="0" w:color="auto"/>
              <w:bottom w:val="single" w:sz="4" w:space="0" w:color="auto"/>
              <w:right w:val="single" w:sz="4" w:space="0" w:color="auto"/>
            </w:tcBorders>
            <w:vAlign w:val="center"/>
            <w:hideMark/>
          </w:tcPr>
          <w:p w14:paraId="3C9EC0D4"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315868BF"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27B73829" w14:textId="77777777" w:rsidR="00B549D7" w:rsidRPr="00890EDE" w:rsidRDefault="00B549D7" w:rsidP="00B549D7">
            <w:pPr>
              <w:rPr>
                <w:color w:val="000000"/>
                <w:sz w:val="22"/>
                <w:szCs w:val="22"/>
              </w:rPr>
            </w:pPr>
          </w:p>
        </w:tc>
        <w:tc>
          <w:tcPr>
            <w:tcW w:w="293" w:type="pct"/>
            <w:tcBorders>
              <w:top w:val="nil"/>
              <w:left w:val="nil"/>
              <w:bottom w:val="single" w:sz="4" w:space="0" w:color="auto"/>
              <w:right w:val="single" w:sz="4" w:space="0" w:color="auto"/>
            </w:tcBorders>
            <w:shd w:val="clear" w:color="000000" w:fill="FFFFFF"/>
            <w:noWrap/>
            <w:vAlign w:val="center"/>
            <w:hideMark/>
          </w:tcPr>
          <w:p w14:paraId="3AF24F64"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7CDC88A4"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3372E933"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5A691979"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0D032FE5"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0DCF116E"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18FD01AC" w14:textId="77777777" w:rsidR="00B549D7" w:rsidRPr="00890EDE" w:rsidRDefault="00B549D7" w:rsidP="00B549D7">
            <w:pPr>
              <w:rPr>
                <w:color w:val="000000"/>
                <w:sz w:val="22"/>
                <w:szCs w:val="22"/>
              </w:rPr>
            </w:pPr>
            <w:r w:rsidRPr="00890EDE">
              <w:rPr>
                <w:color w:val="000000"/>
                <w:sz w:val="22"/>
                <w:szCs w:val="22"/>
              </w:rPr>
              <w:t>EU03:</w:t>
            </w:r>
          </w:p>
        </w:tc>
        <w:tc>
          <w:tcPr>
            <w:tcW w:w="1689" w:type="pct"/>
            <w:tcBorders>
              <w:top w:val="nil"/>
              <w:left w:val="nil"/>
              <w:bottom w:val="single" w:sz="4" w:space="0" w:color="auto"/>
              <w:right w:val="single" w:sz="4" w:space="0" w:color="auto"/>
            </w:tcBorders>
            <w:shd w:val="clear" w:color="000000" w:fill="FFFFFF"/>
            <w:noWrap/>
            <w:vAlign w:val="bottom"/>
            <w:hideMark/>
          </w:tcPr>
          <w:p w14:paraId="3D35F3BC" w14:textId="60BB6A3C" w:rsidR="00B549D7" w:rsidRPr="00890EDE" w:rsidRDefault="00B549D7" w:rsidP="00B549D7">
            <w:pPr>
              <w:rPr>
                <w:color w:val="000000"/>
                <w:sz w:val="22"/>
                <w:szCs w:val="22"/>
              </w:rPr>
            </w:pPr>
            <w:r w:rsidRPr="00890EDE">
              <w:rPr>
                <w:color w:val="000000"/>
                <w:sz w:val="22"/>
                <w:szCs w:val="22"/>
              </w:rPr>
              <w:t>Railcar Receiving Pit</w:t>
            </w:r>
          </w:p>
        </w:tc>
        <w:tc>
          <w:tcPr>
            <w:tcW w:w="378" w:type="pct"/>
            <w:tcBorders>
              <w:top w:val="nil"/>
              <w:left w:val="nil"/>
              <w:bottom w:val="single" w:sz="4" w:space="0" w:color="auto"/>
              <w:right w:val="single" w:sz="4" w:space="0" w:color="auto"/>
            </w:tcBorders>
            <w:shd w:val="clear" w:color="000000" w:fill="FFFFFF"/>
            <w:noWrap/>
            <w:vAlign w:val="center"/>
            <w:hideMark/>
          </w:tcPr>
          <w:p w14:paraId="59D43B60" w14:textId="77777777" w:rsidR="00B549D7" w:rsidRPr="00890EDE" w:rsidRDefault="00B549D7" w:rsidP="00B549D7">
            <w:pPr>
              <w:jc w:val="center"/>
              <w:rPr>
                <w:color w:val="000000"/>
                <w:sz w:val="22"/>
                <w:szCs w:val="22"/>
              </w:rPr>
            </w:pPr>
            <w:r w:rsidRPr="00890EDE">
              <w:rPr>
                <w:color w:val="000000"/>
                <w:sz w:val="22"/>
                <w:szCs w:val="22"/>
              </w:rPr>
              <w:t>6.18</w:t>
            </w:r>
          </w:p>
        </w:tc>
        <w:tc>
          <w:tcPr>
            <w:tcW w:w="378" w:type="pct"/>
            <w:tcBorders>
              <w:top w:val="nil"/>
              <w:left w:val="nil"/>
              <w:bottom w:val="single" w:sz="4" w:space="0" w:color="auto"/>
              <w:right w:val="single" w:sz="4" w:space="0" w:color="auto"/>
            </w:tcBorders>
            <w:shd w:val="clear" w:color="000000" w:fill="FFFFFF"/>
            <w:noWrap/>
            <w:vAlign w:val="center"/>
            <w:hideMark/>
          </w:tcPr>
          <w:p w14:paraId="3DF6C80A" w14:textId="77777777" w:rsidR="00B549D7" w:rsidRPr="00890EDE" w:rsidRDefault="00B549D7" w:rsidP="00B549D7">
            <w:pPr>
              <w:jc w:val="center"/>
              <w:rPr>
                <w:color w:val="000000"/>
                <w:sz w:val="22"/>
                <w:szCs w:val="22"/>
              </w:rPr>
            </w:pPr>
            <w:r w:rsidRPr="00890EDE">
              <w:rPr>
                <w:color w:val="000000"/>
                <w:sz w:val="22"/>
                <w:szCs w:val="22"/>
              </w:rPr>
              <w:t>1.51</w:t>
            </w:r>
          </w:p>
        </w:tc>
        <w:tc>
          <w:tcPr>
            <w:tcW w:w="378" w:type="pct"/>
            <w:tcBorders>
              <w:top w:val="nil"/>
              <w:left w:val="nil"/>
              <w:bottom w:val="single" w:sz="4" w:space="0" w:color="auto"/>
              <w:right w:val="single" w:sz="4" w:space="0" w:color="auto"/>
            </w:tcBorders>
            <w:shd w:val="clear" w:color="000000" w:fill="FFFFFF"/>
            <w:noWrap/>
            <w:vAlign w:val="center"/>
            <w:hideMark/>
          </w:tcPr>
          <w:p w14:paraId="3F64EC44" w14:textId="77777777" w:rsidR="00B549D7" w:rsidRPr="00890EDE" w:rsidRDefault="00B549D7" w:rsidP="00B549D7">
            <w:pPr>
              <w:jc w:val="center"/>
              <w:rPr>
                <w:color w:val="000000"/>
                <w:sz w:val="22"/>
                <w:szCs w:val="22"/>
              </w:rPr>
            </w:pPr>
            <w:r w:rsidRPr="00890EDE">
              <w:rPr>
                <w:color w:val="000000"/>
                <w:sz w:val="22"/>
                <w:szCs w:val="22"/>
              </w:rPr>
              <w:t>0.25</w:t>
            </w:r>
          </w:p>
        </w:tc>
        <w:tc>
          <w:tcPr>
            <w:tcW w:w="293" w:type="pct"/>
            <w:tcBorders>
              <w:top w:val="nil"/>
              <w:left w:val="nil"/>
              <w:bottom w:val="single" w:sz="4" w:space="0" w:color="auto"/>
              <w:right w:val="single" w:sz="4" w:space="0" w:color="auto"/>
            </w:tcBorders>
            <w:shd w:val="clear" w:color="000000" w:fill="FFFFFF"/>
            <w:noWrap/>
            <w:vAlign w:val="center"/>
            <w:hideMark/>
          </w:tcPr>
          <w:p w14:paraId="1DC8D53B"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3CA8FAD2"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39AB2195"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75341C0E"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6B253780"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4524B4C8"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5BDC5A0A" w14:textId="77777777" w:rsidR="00B549D7" w:rsidRPr="00890EDE" w:rsidRDefault="00B549D7" w:rsidP="00B549D7">
            <w:pPr>
              <w:rPr>
                <w:color w:val="000000"/>
                <w:sz w:val="22"/>
                <w:szCs w:val="22"/>
              </w:rPr>
            </w:pPr>
            <w:r w:rsidRPr="00890EDE">
              <w:rPr>
                <w:color w:val="000000"/>
                <w:sz w:val="22"/>
                <w:szCs w:val="22"/>
              </w:rPr>
              <w:t>EU04:</w:t>
            </w:r>
          </w:p>
        </w:tc>
        <w:tc>
          <w:tcPr>
            <w:tcW w:w="1689" w:type="pct"/>
            <w:tcBorders>
              <w:top w:val="nil"/>
              <w:left w:val="nil"/>
              <w:bottom w:val="single" w:sz="4" w:space="0" w:color="auto"/>
              <w:right w:val="single" w:sz="4" w:space="0" w:color="auto"/>
            </w:tcBorders>
            <w:shd w:val="clear" w:color="000000" w:fill="FFFFFF"/>
            <w:noWrap/>
            <w:vAlign w:val="bottom"/>
            <w:hideMark/>
          </w:tcPr>
          <w:p w14:paraId="2F770A80" w14:textId="77777777" w:rsidR="00B549D7" w:rsidRPr="00890EDE" w:rsidRDefault="00B549D7" w:rsidP="00B549D7">
            <w:pPr>
              <w:rPr>
                <w:color w:val="000000"/>
                <w:sz w:val="22"/>
                <w:szCs w:val="22"/>
              </w:rPr>
            </w:pPr>
            <w:r w:rsidRPr="00890EDE">
              <w:rPr>
                <w:color w:val="000000"/>
                <w:sz w:val="22"/>
                <w:szCs w:val="22"/>
              </w:rPr>
              <w:t>Internal Grain Handling</w:t>
            </w:r>
          </w:p>
        </w:tc>
        <w:tc>
          <w:tcPr>
            <w:tcW w:w="378" w:type="pct"/>
            <w:tcBorders>
              <w:top w:val="nil"/>
              <w:left w:val="nil"/>
              <w:bottom w:val="single" w:sz="4" w:space="0" w:color="auto"/>
              <w:right w:val="single" w:sz="4" w:space="0" w:color="auto"/>
            </w:tcBorders>
            <w:shd w:val="clear" w:color="000000" w:fill="FFFFFF"/>
            <w:noWrap/>
            <w:vAlign w:val="center"/>
            <w:hideMark/>
          </w:tcPr>
          <w:p w14:paraId="04DA9450" w14:textId="77777777" w:rsidR="00B549D7" w:rsidRPr="00890EDE" w:rsidRDefault="00B549D7" w:rsidP="00B549D7">
            <w:pPr>
              <w:jc w:val="center"/>
              <w:rPr>
                <w:color w:val="000000"/>
                <w:sz w:val="22"/>
                <w:szCs w:val="22"/>
              </w:rPr>
            </w:pPr>
            <w:r w:rsidRPr="00890EDE">
              <w:rPr>
                <w:color w:val="000000"/>
                <w:sz w:val="22"/>
                <w:szCs w:val="22"/>
              </w:rPr>
              <w:t>0.12</w:t>
            </w:r>
          </w:p>
        </w:tc>
        <w:tc>
          <w:tcPr>
            <w:tcW w:w="378" w:type="pct"/>
            <w:tcBorders>
              <w:top w:val="nil"/>
              <w:left w:val="nil"/>
              <w:bottom w:val="single" w:sz="4" w:space="0" w:color="auto"/>
              <w:right w:val="single" w:sz="4" w:space="0" w:color="auto"/>
            </w:tcBorders>
            <w:shd w:val="clear" w:color="000000" w:fill="FFFFFF"/>
            <w:noWrap/>
            <w:vAlign w:val="center"/>
            <w:hideMark/>
          </w:tcPr>
          <w:p w14:paraId="5078834C" w14:textId="77777777" w:rsidR="00B549D7" w:rsidRPr="00890EDE" w:rsidRDefault="00B549D7" w:rsidP="00B549D7">
            <w:pPr>
              <w:jc w:val="center"/>
              <w:rPr>
                <w:color w:val="000000"/>
                <w:sz w:val="22"/>
                <w:szCs w:val="22"/>
              </w:rPr>
            </w:pPr>
            <w:r w:rsidRPr="00890EDE">
              <w:rPr>
                <w:color w:val="000000"/>
                <w:sz w:val="22"/>
                <w:szCs w:val="22"/>
              </w:rPr>
              <w:t>0.07</w:t>
            </w:r>
          </w:p>
        </w:tc>
        <w:tc>
          <w:tcPr>
            <w:tcW w:w="378" w:type="pct"/>
            <w:tcBorders>
              <w:top w:val="nil"/>
              <w:left w:val="nil"/>
              <w:bottom w:val="single" w:sz="4" w:space="0" w:color="auto"/>
              <w:right w:val="single" w:sz="4" w:space="0" w:color="auto"/>
            </w:tcBorders>
            <w:shd w:val="clear" w:color="000000" w:fill="FFFFFF"/>
            <w:noWrap/>
            <w:vAlign w:val="center"/>
            <w:hideMark/>
          </w:tcPr>
          <w:p w14:paraId="3A51EA54" w14:textId="77777777" w:rsidR="00B549D7" w:rsidRPr="00890EDE" w:rsidRDefault="00B549D7" w:rsidP="00B549D7">
            <w:pPr>
              <w:jc w:val="center"/>
              <w:rPr>
                <w:color w:val="000000"/>
                <w:sz w:val="22"/>
                <w:szCs w:val="22"/>
              </w:rPr>
            </w:pPr>
            <w:r w:rsidRPr="00890EDE">
              <w:rPr>
                <w:color w:val="000000"/>
                <w:sz w:val="22"/>
                <w:szCs w:val="22"/>
              </w:rPr>
              <w:t>0.01</w:t>
            </w:r>
          </w:p>
        </w:tc>
        <w:tc>
          <w:tcPr>
            <w:tcW w:w="293" w:type="pct"/>
            <w:tcBorders>
              <w:top w:val="nil"/>
              <w:left w:val="nil"/>
              <w:bottom w:val="single" w:sz="4" w:space="0" w:color="auto"/>
              <w:right w:val="single" w:sz="4" w:space="0" w:color="auto"/>
            </w:tcBorders>
            <w:shd w:val="clear" w:color="000000" w:fill="FFFFFF"/>
            <w:noWrap/>
            <w:vAlign w:val="center"/>
            <w:hideMark/>
          </w:tcPr>
          <w:p w14:paraId="73976BAF"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130B0A3E"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2994B521"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48F58D34"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0F36D20B"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14D119B3"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2C382CC2" w14:textId="77777777" w:rsidR="00B549D7" w:rsidRPr="00890EDE" w:rsidRDefault="00B549D7" w:rsidP="00B549D7">
            <w:pPr>
              <w:rPr>
                <w:color w:val="000000"/>
                <w:sz w:val="22"/>
                <w:szCs w:val="22"/>
              </w:rPr>
            </w:pPr>
            <w:r w:rsidRPr="00890EDE">
              <w:rPr>
                <w:color w:val="000000"/>
                <w:sz w:val="22"/>
                <w:szCs w:val="22"/>
              </w:rPr>
              <w:t>EU05:</w:t>
            </w:r>
          </w:p>
        </w:tc>
        <w:tc>
          <w:tcPr>
            <w:tcW w:w="1689" w:type="pct"/>
            <w:tcBorders>
              <w:top w:val="nil"/>
              <w:left w:val="nil"/>
              <w:bottom w:val="single" w:sz="4" w:space="0" w:color="auto"/>
              <w:right w:val="single" w:sz="4" w:space="0" w:color="auto"/>
            </w:tcBorders>
            <w:shd w:val="clear" w:color="000000" w:fill="FFFFFF"/>
            <w:noWrap/>
            <w:vAlign w:val="bottom"/>
            <w:hideMark/>
          </w:tcPr>
          <w:p w14:paraId="0219C8A0" w14:textId="7FA19AE4" w:rsidR="00B549D7" w:rsidRPr="00890EDE" w:rsidRDefault="00B549D7" w:rsidP="00B549D7">
            <w:pPr>
              <w:rPr>
                <w:color w:val="000000"/>
                <w:sz w:val="22"/>
                <w:szCs w:val="22"/>
              </w:rPr>
            </w:pPr>
            <w:r w:rsidRPr="00890EDE">
              <w:rPr>
                <w:color w:val="000000"/>
                <w:sz w:val="22"/>
                <w:szCs w:val="22"/>
              </w:rPr>
              <w:t>Storage Bin Vents</w:t>
            </w:r>
          </w:p>
        </w:tc>
        <w:tc>
          <w:tcPr>
            <w:tcW w:w="378" w:type="pct"/>
            <w:tcBorders>
              <w:top w:val="nil"/>
              <w:left w:val="nil"/>
              <w:bottom w:val="single" w:sz="4" w:space="0" w:color="auto"/>
              <w:right w:val="single" w:sz="4" w:space="0" w:color="auto"/>
            </w:tcBorders>
            <w:shd w:val="clear" w:color="000000" w:fill="FFFFFF"/>
            <w:noWrap/>
            <w:vAlign w:val="center"/>
            <w:hideMark/>
          </w:tcPr>
          <w:p w14:paraId="323253CE" w14:textId="77777777" w:rsidR="00B549D7" w:rsidRPr="00890EDE" w:rsidRDefault="00B549D7" w:rsidP="00B549D7">
            <w:pPr>
              <w:jc w:val="center"/>
              <w:rPr>
                <w:color w:val="000000"/>
                <w:sz w:val="22"/>
                <w:szCs w:val="22"/>
              </w:rPr>
            </w:pPr>
            <w:r w:rsidRPr="00890EDE">
              <w:rPr>
                <w:color w:val="000000"/>
                <w:sz w:val="22"/>
                <w:szCs w:val="22"/>
              </w:rPr>
              <w:t>4.83</w:t>
            </w:r>
          </w:p>
        </w:tc>
        <w:tc>
          <w:tcPr>
            <w:tcW w:w="378" w:type="pct"/>
            <w:tcBorders>
              <w:top w:val="nil"/>
              <w:left w:val="nil"/>
              <w:bottom w:val="single" w:sz="4" w:space="0" w:color="auto"/>
              <w:right w:val="single" w:sz="4" w:space="0" w:color="auto"/>
            </w:tcBorders>
            <w:shd w:val="clear" w:color="000000" w:fill="FFFFFF"/>
            <w:noWrap/>
            <w:vAlign w:val="center"/>
            <w:hideMark/>
          </w:tcPr>
          <w:p w14:paraId="4FC5C9B9" w14:textId="77777777" w:rsidR="00B549D7" w:rsidRPr="00890EDE" w:rsidRDefault="00B549D7" w:rsidP="00B549D7">
            <w:pPr>
              <w:jc w:val="center"/>
              <w:rPr>
                <w:color w:val="000000"/>
                <w:sz w:val="22"/>
                <w:szCs w:val="22"/>
              </w:rPr>
            </w:pPr>
            <w:r w:rsidRPr="00890EDE">
              <w:rPr>
                <w:color w:val="000000"/>
                <w:sz w:val="22"/>
                <w:szCs w:val="22"/>
              </w:rPr>
              <w:t>1.22</w:t>
            </w:r>
          </w:p>
        </w:tc>
        <w:tc>
          <w:tcPr>
            <w:tcW w:w="378" w:type="pct"/>
            <w:tcBorders>
              <w:top w:val="nil"/>
              <w:left w:val="nil"/>
              <w:bottom w:val="single" w:sz="4" w:space="0" w:color="auto"/>
              <w:right w:val="single" w:sz="4" w:space="0" w:color="auto"/>
            </w:tcBorders>
            <w:shd w:val="clear" w:color="000000" w:fill="FFFFFF"/>
            <w:noWrap/>
            <w:vAlign w:val="center"/>
            <w:hideMark/>
          </w:tcPr>
          <w:p w14:paraId="71D89E6A" w14:textId="77777777" w:rsidR="00B549D7" w:rsidRPr="00890EDE" w:rsidRDefault="00B549D7" w:rsidP="00B549D7">
            <w:pPr>
              <w:jc w:val="center"/>
              <w:rPr>
                <w:color w:val="000000"/>
                <w:sz w:val="22"/>
                <w:szCs w:val="22"/>
              </w:rPr>
            </w:pPr>
            <w:r w:rsidRPr="00890EDE">
              <w:rPr>
                <w:color w:val="000000"/>
                <w:sz w:val="22"/>
                <w:szCs w:val="22"/>
              </w:rPr>
              <w:t>0.21</w:t>
            </w:r>
          </w:p>
        </w:tc>
        <w:tc>
          <w:tcPr>
            <w:tcW w:w="293" w:type="pct"/>
            <w:tcBorders>
              <w:top w:val="nil"/>
              <w:left w:val="nil"/>
              <w:bottom w:val="single" w:sz="4" w:space="0" w:color="auto"/>
              <w:right w:val="single" w:sz="4" w:space="0" w:color="auto"/>
            </w:tcBorders>
            <w:shd w:val="clear" w:color="000000" w:fill="FFFFFF"/>
            <w:noWrap/>
            <w:vAlign w:val="center"/>
            <w:hideMark/>
          </w:tcPr>
          <w:p w14:paraId="1E422B0A"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6B79F313"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406F14F1"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008330E7"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43F7CF1B"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3E3779BA"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34D3B3A2" w14:textId="77777777" w:rsidR="00B549D7" w:rsidRPr="00890EDE" w:rsidRDefault="00B549D7" w:rsidP="00B549D7">
            <w:pPr>
              <w:rPr>
                <w:color w:val="000000"/>
                <w:sz w:val="22"/>
                <w:szCs w:val="22"/>
              </w:rPr>
            </w:pPr>
            <w:r w:rsidRPr="00890EDE">
              <w:rPr>
                <w:color w:val="000000"/>
                <w:sz w:val="22"/>
                <w:szCs w:val="22"/>
              </w:rPr>
              <w:t>EU06:</w:t>
            </w:r>
          </w:p>
        </w:tc>
        <w:tc>
          <w:tcPr>
            <w:tcW w:w="1689" w:type="pct"/>
            <w:tcBorders>
              <w:top w:val="nil"/>
              <w:left w:val="nil"/>
              <w:bottom w:val="single" w:sz="4" w:space="0" w:color="auto"/>
              <w:right w:val="single" w:sz="4" w:space="0" w:color="auto"/>
            </w:tcBorders>
            <w:shd w:val="clear" w:color="000000" w:fill="FFFFFF"/>
            <w:noWrap/>
            <w:vAlign w:val="bottom"/>
            <w:hideMark/>
          </w:tcPr>
          <w:p w14:paraId="389F0BE5" w14:textId="77777777" w:rsidR="00B549D7" w:rsidRPr="00890EDE" w:rsidRDefault="00B549D7" w:rsidP="00B549D7">
            <w:pPr>
              <w:rPr>
                <w:color w:val="000000"/>
                <w:sz w:val="22"/>
                <w:szCs w:val="22"/>
              </w:rPr>
            </w:pPr>
            <w:r w:rsidRPr="00890EDE">
              <w:rPr>
                <w:color w:val="000000"/>
                <w:sz w:val="22"/>
                <w:szCs w:val="22"/>
              </w:rPr>
              <w:t>Truck Loading Area</w:t>
            </w:r>
          </w:p>
        </w:tc>
        <w:tc>
          <w:tcPr>
            <w:tcW w:w="37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89812F4" w14:textId="77777777" w:rsidR="00B549D7" w:rsidRPr="00890EDE" w:rsidRDefault="00B549D7" w:rsidP="00B549D7">
            <w:pPr>
              <w:jc w:val="center"/>
              <w:rPr>
                <w:color w:val="000000"/>
                <w:sz w:val="22"/>
                <w:szCs w:val="22"/>
              </w:rPr>
            </w:pPr>
            <w:r w:rsidRPr="00890EDE">
              <w:rPr>
                <w:color w:val="000000"/>
                <w:sz w:val="22"/>
                <w:szCs w:val="22"/>
              </w:rPr>
              <w:t>16.61</w:t>
            </w:r>
          </w:p>
        </w:tc>
        <w:tc>
          <w:tcPr>
            <w:tcW w:w="37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D1BEE6A" w14:textId="77777777" w:rsidR="00B549D7" w:rsidRPr="00890EDE" w:rsidRDefault="00B549D7" w:rsidP="00B549D7">
            <w:pPr>
              <w:jc w:val="center"/>
              <w:rPr>
                <w:color w:val="000000"/>
                <w:sz w:val="22"/>
                <w:szCs w:val="22"/>
              </w:rPr>
            </w:pPr>
            <w:r w:rsidRPr="00890EDE">
              <w:rPr>
                <w:color w:val="000000"/>
                <w:sz w:val="22"/>
                <w:szCs w:val="22"/>
              </w:rPr>
              <w:t>6.67</w:t>
            </w:r>
          </w:p>
        </w:tc>
        <w:tc>
          <w:tcPr>
            <w:tcW w:w="37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3960ED6" w14:textId="77777777" w:rsidR="00B549D7" w:rsidRPr="00890EDE" w:rsidRDefault="00B549D7" w:rsidP="00B549D7">
            <w:pPr>
              <w:jc w:val="center"/>
              <w:rPr>
                <w:color w:val="000000"/>
                <w:sz w:val="22"/>
                <w:szCs w:val="22"/>
              </w:rPr>
            </w:pPr>
            <w:r w:rsidRPr="00890EDE">
              <w:rPr>
                <w:color w:val="000000"/>
                <w:sz w:val="22"/>
                <w:szCs w:val="22"/>
              </w:rPr>
              <w:t>1.12</w:t>
            </w:r>
          </w:p>
        </w:tc>
        <w:tc>
          <w:tcPr>
            <w:tcW w:w="293" w:type="pct"/>
            <w:tcBorders>
              <w:top w:val="nil"/>
              <w:left w:val="nil"/>
              <w:bottom w:val="single" w:sz="4" w:space="0" w:color="auto"/>
              <w:right w:val="single" w:sz="4" w:space="0" w:color="auto"/>
            </w:tcBorders>
            <w:shd w:val="clear" w:color="000000" w:fill="FFFFFF"/>
            <w:noWrap/>
            <w:vAlign w:val="center"/>
            <w:hideMark/>
          </w:tcPr>
          <w:p w14:paraId="2EC3CF4E"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28F4B995"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4F803F3A"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06067375"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40880BBF"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31E821E1"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71459827" w14:textId="77777777" w:rsidR="00B549D7" w:rsidRPr="00890EDE" w:rsidRDefault="00B549D7" w:rsidP="00B549D7">
            <w:pPr>
              <w:rPr>
                <w:color w:val="000000"/>
                <w:sz w:val="22"/>
                <w:szCs w:val="22"/>
              </w:rPr>
            </w:pPr>
            <w:r w:rsidRPr="00890EDE">
              <w:rPr>
                <w:color w:val="000000"/>
                <w:sz w:val="22"/>
                <w:szCs w:val="22"/>
              </w:rPr>
              <w:t>EU07:</w:t>
            </w:r>
          </w:p>
        </w:tc>
        <w:tc>
          <w:tcPr>
            <w:tcW w:w="1689" w:type="pct"/>
            <w:tcBorders>
              <w:top w:val="nil"/>
              <w:left w:val="nil"/>
              <w:bottom w:val="single" w:sz="4" w:space="0" w:color="auto"/>
              <w:right w:val="single" w:sz="4" w:space="0" w:color="auto"/>
            </w:tcBorders>
            <w:shd w:val="clear" w:color="000000" w:fill="FFFFFF"/>
            <w:noWrap/>
            <w:vAlign w:val="bottom"/>
            <w:hideMark/>
          </w:tcPr>
          <w:p w14:paraId="15EB0A3B" w14:textId="77777777" w:rsidR="00B549D7" w:rsidRPr="00890EDE" w:rsidRDefault="00B549D7" w:rsidP="00B549D7">
            <w:pPr>
              <w:rPr>
                <w:color w:val="000000"/>
                <w:sz w:val="22"/>
                <w:szCs w:val="22"/>
              </w:rPr>
            </w:pPr>
            <w:r w:rsidRPr="00890EDE">
              <w:rPr>
                <w:color w:val="000000"/>
                <w:sz w:val="22"/>
                <w:szCs w:val="22"/>
              </w:rPr>
              <w:t>Truck Loading Side Tap 1</w:t>
            </w:r>
          </w:p>
        </w:tc>
        <w:tc>
          <w:tcPr>
            <w:tcW w:w="378" w:type="pct"/>
            <w:vMerge/>
            <w:tcBorders>
              <w:top w:val="nil"/>
              <w:left w:val="single" w:sz="4" w:space="0" w:color="auto"/>
              <w:bottom w:val="single" w:sz="4" w:space="0" w:color="auto"/>
              <w:right w:val="single" w:sz="4" w:space="0" w:color="auto"/>
            </w:tcBorders>
            <w:vAlign w:val="center"/>
            <w:hideMark/>
          </w:tcPr>
          <w:p w14:paraId="74F428DC"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55D07F4D"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3AB07EB8" w14:textId="77777777" w:rsidR="00B549D7" w:rsidRPr="00890EDE" w:rsidRDefault="00B549D7" w:rsidP="00B549D7">
            <w:pPr>
              <w:rPr>
                <w:color w:val="000000"/>
                <w:sz w:val="22"/>
                <w:szCs w:val="22"/>
              </w:rPr>
            </w:pPr>
          </w:p>
        </w:tc>
        <w:tc>
          <w:tcPr>
            <w:tcW w:w="293" w:type="pct"/>
            <w:tcBorders>
              <w:top w:val="nil"/>
              <w:left w:val="nil"/>
              <w:bottom w:val="single" w:sz="4" w:space="0" w:color="auto"/>
              <w:right w:val="single" w:sz="4" w:space="0" w:color="auto"/>
            </w:tcBorders>
            <w:shd w:val="clear" w:color="000000" w:fill="FFFFFF"/>
            <w:noWrap/>
            <w:vAlign w:val="center"/>
            <w:hideMark/>
          </w:tcPr>
          <w:p w14:paraId="1FFA3934"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5D7149FE"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5E3087C3"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06D532AA"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3C0549AC"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4AFEEC1F"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316878C6" w14:textId="77777777" w:rsidR="00B549D7" w:rsidRPr="00890EDE" w:rsidRDefault="00B549D7" w:rsidP="00B549D7">
            <w:pPr>
              <w:rPr>
                <w:color w:val="000000"/>
                <w:sz w:val="22"/>
                <w:szCs w:val="22"/>
              </w:rPr>
            </w:pPr>
            <w:r w:rsidRPr="00890EDE">
              <w:rPr>
                <w:color w:val="000000"/>
                <w:sz w:val="22"/>
                <w:szCs w:val="22"/>
              </w:rPr>
              <w:t>EU08:</w:t>
            </w:r>
          </w:p>
        </w:tc>
        <w:tc>
          <w:tcPr>
            <w:tcW w:w="1689" w:type="pct"/>
            <w:tcBorders>
              <w:top w:val="nil"/>
              <w:left w:val="nil"/>
              <w:bottom w:val="single" w:sz="4" w:space="0" w:color="auto"/>
              <w:right w:val="single" w:sz="4" w:space="0" w:color="auto"/>
            </w:tcBorders>
            <w:shd w:val="clear" w:color="000000" w:fill="FFFFFF"/>
            <w:noWrap/>
            <w:vAlign w:val="bottom"/>
            <w:hideMark/>
          </w:tcPr>
          <w:p w14:paraId="0FEE1B13" w14:textId="77777777" w:rsidR="00B549D7" w:rsidRPr="00890EDE" w:rsidRDefault="00B549D7" w:rsidP="00B549D7">
            <w:pPr>
              <w:rPr>
                <w:color w:val="000000"/>
                <w:sz w:val="22"/>
                <w:szCs w:val="22"/>
              </w:rPr>
            </w:pPr>
            <w:r w:rsidRPr="00890EDE">
              <w:rPr>
                <w:color w:val="000000"/>
                <w:sz w:val="22"/>
                <w:szCs w:val="22"/>
              </w:rPr>
              <w:t>Truck Loading Side Tap 2</w:t>
            </w:r>
          </w:p>
        </w:tc>
        <w:tc>
          <w:tcPr>
            <w:tcW w:w="378" w:type="pct"/>
            <w:vMerge/>
            <w:tcBorders>
              <w:top w:val="nil"/>
              <w:left w:val="single" w:sz="4" w:space="0" w:color="auto"/>
              <w:bottom w:val="single" w:sz="4" w:space="0" w:color="auto"/>
              <w:right w:val="single" w:sz="4" w:space="0" w:color="auto"/>
            </w:tcBorders>
            <w:vAlign w:val="center"/>
            <w:hideMark/>
          </w:tcPr>
          <w:p w14:paraId="3C9164E5"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30D8797D"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7BB97125" w14:textId="77777777" w:rsidR="00B549D7" w:rsidRPr="00890EDE" w:rsidRDefault="00B549D7" w:rsidP="00B549D7">
            <w:pPr>
              <w:rPr>
                <w:color w:val="000000"/>
                <w:sz w:val="22"/>
                <w:szCs w:val="22"/>
              </w:rPr>
            </w:pPr>
          </w:p>
        </w:tc>
        <w:tc>
          <w:tcPr>
            <w:tcW w:w="293" w:type="pct"/>
            <w:tcBorders>
              <w:top w:val="nil"/>
              <w:left w:val="nil"/>
              <w:bottom w:val="single" w:sz="4" w:space="0" w:color="auto"/>
              <w:right w:val="single" w:sz="4" w:space="0" w:color="auto"/>
            </w:tcBorders>
            <w:shd w:val="clear" w:color="000000" w:fill="FFFFFF"/>
            <w:noWrap/>
            <w:vAlign w:val="center"/>
            <w:hideMark/>
          </w:tcPr>
          <w:p w14:paraId="14369640"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0D2EC7D4"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56B4DACB"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733A8239"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26A2B4CD"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698C821D"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30B53E53" w14:textId="77777777" w:rsidR="00B549D7" w:rsidRPr="00890EDE" w:rsidRDefault="00B549D7" w:rsidP="00B549D7">
            <w:pPr>
              <w:rPr>
                <w:color w:val="000000"/>
                <w:sz w:val="22"/>
                <w:szCs w:val="22"/>
              </w:rPr>
            </w:pPr>
            <w:r w:rsidRPr="00890EDE">
              <w:rPr>
                <w:color w:val="000000"/>
                <w:sz w:val="22"/>
                <w:szCs w:val="22"/>
              </w:rPr>
              <w:t>EU09:</w:t>
            </w:r>
          </w:p>
        </w:tc>
        <w:tc>
          <w:tcPr>
            <w:tcW w:w="1689" w:type="pct"/>
            <w:tcBorders>
              <w:top w:val="nil"/>
              <w:left w:val="nil"/>
              <w:bottom w:val="single" w:sz="4" w:space="0" w:color="auto"/>
              <w:right w:val="single" w:sz="4" w:space="0" w:color="auto"/>
            </w:tcBorders>
            <w:shd w:val="clear" w:color="000000" w:fill="FFFFFF"/>
            <w:noWrap/>
            <w:vAlign w:val="bottom"/>
            <w:hideMark/>
          </w:tcPr>
          <w:p w14:paraId="3424C08F" w14:textId="77777777" w:rsidR="00B549D7" w:rsidRPr="00890EDE" w:rsidRDefault="00B549D7" w:rsidP="00B549D7">
            <w:pPr>
              <w:rPr>
                <w:color w:val="000000"/>
                <w:sz w:val="22"/>
                <w:szCs w:val="22"/>
              </w:rPr>
            </w:pPr>
            <w:r w:rsidRPr="00890EDE">
              <w:rPr>
                <w:color w:val="000000"/>
                <w:sz w:val="22"/>
                <w:szCs w:val="22"/>
              </w:rPr>
              <w:t>Rail Loading</w:t>
            </w:r>
          </w:p>
        </w:tc>
        <w:tc>
          <w:tcPr>
            <w:tcW w:w="378" w:type="pct"/>
            <w:vMerge/>
            <w:tcBorders>
              <w:top w:val="nil"/>
              <w:left w:val="single" w:sz="4" w:space="0" w:color="auto"/>
              <w:bottom w:val="single" w:sz="4" w:space="0" w:color="auto"/>
              <w:right w:val="single" w:sz="4" w:space="0" w:color="auto"/>
            </w:tcBorders>
            <w:vAlign w:val="center"/>
            <w:hideMark/>
          </w:tcPr>
          <w:p w14:paraId="00FBEF97"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5C232BD3"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4C5531CB" w14:textId="77777777" w:rsidR="00B549D7" w:rsidRPr="00890EDE" w:rsidRDefault="00B549D7" w:rsidP="00B549D7">
            <w:pPr>
              <w:rPr>
                <w:color w:val="000000"/>
                <w:sz w:val="22"/>
                <w:szCs w:val="22"/>
              </w:rPr>
            </w:pPr>
          </w:p>
        </w:tc>
        <w:tc>
          <w:tcPr>
            <w:tcW w:w="293" w:type="pct"/>
            <w:tcBorders>
              <w:top w:val="nil"/>
              <w:left w:val="nil"/>
              <w:bottom w:val="single" w:sz="4" w:space="0" w:color="auto"/>
              <w:right w:val="single" w:sz="4" w:space="0" w:color="auto"/>
            </w:tcBorders>
            <w:shd w:val="clear" w:color="000000" w:fill="FFFFFF"/>
            <w:noWrap/>
            <w:vAlign w:val="center"/>
            <w:hideMark/>
          </w:tcPr>
          <w:p w14:paraId="7B640C83"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484100A4"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00C26195"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3C2647FA"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23A41A2A"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180E0091"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4E688FF7" w14:textId="77777777" w:rsidR="00B549D7" w:rsidRPr="00890EDE" w:rsidRDefault="00B549D7" w:rsidP="00B549D7">
            <w:pPr>
              <w:rPr>
                <w:color w:val="000000"/>
                <w:sz w:val="22"/>
                <w:szCs w:val="22"/>
              </w:rPr>
            </w:pPr>
            <w:r w:rsidRPr="00890EDE">
              <w:rPr>
                <w:color w:val="000000"/>
                <w:sz w:val="22"/>
                <w:szCs w:val="22"/>
              </w:rPr>
              <w:t>EU14:</w:t>
            </w:r>
          </w:p>
        </w:tc>
        <w:tc>
          <w:tcPr>
            <w:tcW w:w="1689" w:type="pct"/>
            <w:tcBorders>
              <w:top w:val="nil"/>
              <w:left w:val="nil"/>
              <w:bottom w:val="single" w:sz="4" w:space="0" w:color="auto"/>
              <w:right w:val="single" w:sz="4" w:space="0" w:color="auto"/>
            </w:tcBorders>
            <w:shd w:val="clear" w:color="000000" w:fill="FFFFFF"/>
            <w:noWrap/>
            <w:vAlign w:val="bottom"/>
            <w:hideMark/>
          </w:tcPr>
          <w:p w14:paraId="1C67D31F" w14:textId="77777777" w:rsidR="00B549D7" w:rsidRPr="00890EDE" w:rsidRDefault="00B549D7" w:rsidP="00B549D7">
            <w:pPr>
              <w:rPr>
                <w:color w:val="000000"/>
                <w:sz w:val="22"/>
                <w:szCs w:val="22"/>
              </w:rPr>
            </w:pPr>
            <w:r w:rsidRPr="00890EDE">
              <w:rPr>
                <w:color w:val="000000"/>
                <w:sz w:val="22"/>
                <w:szCs w:val="22"/>
              </w:rPr>
              <w:t>Storage Pile Truck Loading</w:t>
            </w:r>
          </w:p>
        </w:tc>
        <w:tc>
          <w:tcPr>
            <w:tcW w:w="378" w:type="pct"/>
            <w:vMerge/>
            <w:tcBorders>
              <w:top w:val="nil"/>
              <w:left w:val="single" w:sz="4" w:space="0" w:color="auto"/>
              <w:bottom w:val="single" w:sz="4" w:space="0" w:color="auto"/>
              <w:right w:val="single" w:sz="4" w:space="0" w:color="auto"/>
            </w:tcBorders>
            <w:vAlign w:val="center"/>
            <w:hideMark/>
          </w:tcPr>
          <w:p w14:paraId="561AFE50"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649B29CA"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2F9F0559" w14:textId="77777777" w:rsidR="00B549D7" w:rsidRPr="00890EDE" w:rsidRDefault="00B549D7" w:rsidP="00B549D7">
            <w:pPr>
              <w:rPr>
                <w:color w:val="000000"/>
                <w:sz w:val="22"/>
                <w:szCs w:val="22"/>
              </w:rPr>
            </w:pPr>
          </w:p>
        </w:tc>
        <w:tc>
          <w:tcPr>
            <w:tcW w:w="293" w:type="pct"/>
            <w:tcBorders>
              <w:top w:val="nil"/>
              <w:left w:val="nil"/>
              <w:bottom w:val="single" w:sz="4" w:space="0" w:color="auto"/>
              <w:right w:val="single" w:sz="4" w:space="0" w:color="auto"/>
            </w:tcBorders>
            <w:shd w:val="clear" w:color="000000" w:fill="FFFFFF"/>
            <w:noWrap/>
            <w:vAlign w:val="center"/>
            <w:hideMark/>
          </w:tcPr>
          <w:p w14:paraId="029CEE71"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597426FD"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58088BC2"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5AE665C5"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53DB1DAB"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7BA72174"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6C386D2D" w14:textId="77777777" w:rsidR="00B549D7" w:rsidRPr="00890EDE" w:rsidRDefault="00B549D7" w:rsidP="00B549D7">
            <w:pPr>
              <w:rPr>
                <w:color w:val="000000"/>
                <w:sz w:val="22"/>
                <w:szCs w:val="22"/>
              </w:rPr>
            </w:pPr>
            <w:r w:rsidRPr="00890EDE">
              <w:rPr>
                <w:color w:val="000000"/>
                <w:sz w:val="22"/>
                <w:szCs w:val="22"/>
              </w:rPr>
              <w:t>EU16:</w:t>
            </w:r>
          </w:p>
        </w:tc>
        <w:tc>
          <w:tcPr>
            <w:tcW w:w="1689" w:type="pct"/>
            <w:tcBorders>
              <w:top w:val="nil"/>
              <w:left w:val="nil"/>
              <w:bottom w:val="single" w:sz="4" w:space="0" w:color="auto"/>
              <w:right w:val="single" w:sz="4" w:space="0" w:color="auto"/>
            </w:tcBorders>
            <w:shd w:val="clear" w:color="000000" w:fill="FFFFFF"/>
            <w:noWrap/>
            <w:vAlign w:val="bottom"/>
            <w:hideMark/>
          </w:tcPr>
          <w:p w14:paraId="4BC14185" w14:textId="77777777" w:rsidR="00B549D7" w:rsidRPr="00890EDE" w:rsidRDefault="00B549D7" w:rsidP="00B549D7">
            <w:pPr>
              <w:rPr>
                <w:color w:val="000000"/>
                <w:sz w:val="22"/>
                <w:szCs w:val="22"/>
              </w:rPr>
            </w:pPr>
            <w:r w:rsidRPr="00890EDE">
              <w:rPr>
                <w:color w:val="000000"/>
                <w:sz w:val="22"/>
                <w:szCs w:val="22"/>
              </w:rPr>
              <w:t>Truck Loading (Dust Loadout)</w:t>
            </w:r>
          </w:p>
        </w:tc>
        <w:tc>
          <w:tcPr>
            <w:tcW w:w="378" w:type="pct"/>
            <w:vMerge/>
            <w:tcBorders>
              <w:top w:val="nil"/>
              <w:left w:val="single" w:sz="4" w:space="0" w:color="auto"/>
              <w:bottom w:val="single" w:sz="4" w:space="0" w:color="auto"/>
              <w:right w:val="single" w:sz="4" w:space="0" w:color="auto"/>
            </w:tcBorders>
            <w:vAlign w:val="center"/>
            <w:hideMark/>
          </w:tcPr>
          <w:p w14:paraId="4FFB73FE"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7C9DA798"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473367A2" w14:textId="77777777" w:rsidR="00B549D7" w:rsidRPr="00890EDE" w:rsidRDefault="00B549D7" w:rsidP="00B549D7">
            <w:pPr>
              <w:rPr>
                <w:color w:val="000000"/>
                <w:sz w:val="22"/>
                <w:szCs w:val="22"/>
              </w:rPr>
            </w:pPr>
          </w:p>
        </w:tc>
        <w:tc>
          <w:tcPr>
            <w:tcW w:w="293" w:type="pct"/>
            <w:tcBorders>
              <w:top w:val="nil"/>
              <w:left w:val="nil"/>
              <w:bottom w:val="single" w:sz="4" w:space="0" w:color="auto"/>
              <w:right w:val="single" w:sz="4" w:space="0" w:color="auto"/>
            </w:tcBorders>
            <w:shd w:val="clear" w:color="000000" w:fill="FFFFFF"/>
            <w:noWrap/>
            <w:vAlign w:val="center"/>
            <w:hideMark/>
          </w:tcPr>
          <w:p w14:paraId="1A1B7D9B"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2BAE6F4A"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5DF02466"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60B157EF"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0E8767D5"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58806C6B"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55BB5F7E" w14:textId="77777777" w:rsidR="00B549D7" w:rsidRPr="00890EDE" w:rsidRDefault="00B549D7" w:rsidP="00B549D7">
            <w:pPr>
              <w:rPr>
                <w:color w:val="000000"/>
                <w:sz w:val="22"/>
                <w:szCs w:val="22"/>
              </w:rPr>
            </w:pPr>
            <w:r w:rsidRPr="00890EDE">
              <w:rPr>
                <w:color w:val="000000"/>
                <w:sz w:val="22"/>
                <w:szCs w:val="22"/>
              </w:rPr>
              <w:t>EU11:</w:t>
            </w:r>
          </w:p>
        </w:tc>
        <w:tc>
          <w:tcPr>
            <w:tcW w:w="1689" w:type="pct"/>
            <w:tcBorders>
              <w:top w:val="nil"/>
              <w:left w:val="nil"/>
              <w:bottom w:val="single" w:sz="4" w:space="0" w:color="auto"/>
              <w:right w:val="single" w:sz="4" w:space="0" w:color="auto"/>
            </w:tcBorders>
            <w:shd w:val="clear" w:color="000000" w:fill="FFFFFF"/>
            <w:noWrap/>
            <w:vAlign w:val="bottom"/>
            <w:hideMark/>
          </w:tcPr>
          <w:p w14:paraId="104B4476" w14:textId="77777777" w:rsidR="00B549D7" w:rsidRPr="00890EDE" w:rsidRDefault="00B549D7" w:rsidP="00B549D7">
            <w:pPr>
              <w:rPr>
                <w:color w:val="000000"/>
                <w:sz w:val="22"/>
                <w:szCs w:val="22"/>
              </w:rPr>
            </w:pPr>
            <w:r w:rsidRPr="00890EDE">
              <w:rPr>
                <w:color w:val="000000"/>
                <w:sz w:val="22"/>
                <w:szCs w:val="22"/>
              </w:rPr>
              <w:t>Storage Pile Truck Receiving</w:t>
            </w:r>
          </w:p>
        </w:tc>
        <w:tc>
          <w:tcPr>
            <w:tcW w:w="378" w:type="pct"/>
            <w:tcBorders>
              <w:top w:val="nil"/>
              <w:left w:val="nil"/>
              <w:bottom w:val="single" w:sz="4" w:space="0" w:color="auto"/>
              <w:right w:val="single" w:sz="4" w:space="0" w:color="auto"/>
            </w:tcBorders>
            <w:shd w:val="clear" w:color="000000" w:fill="FFFFFF"/>
            <w:noWrap/>
            <w:vAlign w:val="center"/>
            <w:hideMark/>
          </w:tcPr>
          <w:p w14:paraId="328E149F" w14:textId="77777777" w:rsidR="00B549D7" w:rsidRPr="00890EDE" w:rsidRDefault="00B549D7" w:rsidP="00B549D7">
            <w:pPr>
              <w:jc w:val="center"/>
              <w:rPr>
                <w:color w:val="000000"/>
                <w:sz w:val="22"/>
                <w:szCs w:val="22"/>
              </w:rPr>
            </w:pPr>
            <w:r w:rsidRPr="00890EDE">
              <w:rPr>
                <w:color w:val="000000"/>
                <w:sz w:val="22"/>
                <w:szCs w:val="22"/>
              </w:rPr>
              <w:t>10.8</w:t>
            </w:r>
          </w:p>
        </w:tc>
        <w:tc>
          <w:tcPr>
            <w:tcW w:w="378" w:type="pct"/>
            <w:tcBorders>
              <w:top w:val="nil"/>
              <w:left w:val="nil"/>
              <w:bottom w:val="single" w:sz="4" w:space="0" w:color="auto"/>
              <w:right w:val="single" w:sz="4" w:space="0" w:color="auto"/>
            </w:tcBorders>
            <w:shd w:val="clear" w:color="000000" w:fill="FFFFFF"/>
            <w:noWrap/>
            <w:vAlign w:val="center"/>
            <w:hideMark/>
          </w:tcPr>
          <w:p w14:paraId="0FB9E29E" w14:textId="77777777" w:rsidR="00B549D7" w:rsidRPr="00890EDE" w:rsidRDefault="00B549D7" w:rsidP="00B549D7">
            <w:pPr>
              <w:jc w:val="center"/>
              <w:rPr>
                <w:color w:val="000000"/>
                <w:sz w:val="22"/>
                <w:szCs w:val="22"/>
              </w:rPr>
            </w:pPr>
            <w:r w:rsidRPr="00890EDE">
              <w:rPr>
                <w:color w:val="000000"/>
                <w:sz w:val="22"/>
                <w:szCs w:val="22"/>
              </w:rPr>
              <w:t>3.54</w:t>
            </w:r>
          </w:p>
        </w:tc>
        <w:tc>
          <w:tcPr>
            <w:tcW w:w="378" w:type="pct"/>
            <w:tcBorders>
              <w:top w:val="nil"/>
              <w:left w:val="nil"/>
              <w:bottom w:val="single" w:sz="4" w:space="0" w:color="auto"/>
              <w:right w:val="single" w:sz="4" w:space="0" w:color="auto"/>
            </w:tcBorders>
            <w:shd w:val="clear" w:color="000000" w:fill="FFFFFF"/>
            <w:noWrap/>
            <w:vAlign w:val="center"/>
            <w:hideMark/>
          </w:tcPr>
          <w:p w14:paraId="69378C7B" w14:textId="77777777" w:rsidR="00B549D7" w:rsidRPr="00890EDE" w:rsidRDefault="00B549D7" w:rsidP="00B549D7">
            <w:pPr>
              <w:jc w:val="center"/>
              <w:rPr>
                <w:color w:val="000000"/>
                <w:sz w:val="22"/>
                <w:szCs w:val="22"/>
              </w:rPr>
            </w:pPr>
            <w:r w:rsidRPr="00890EDE">
              <w:rPr>
                <w:color w:val="000000"/>
                <w:sz w:val="22"/>
                <w:szCs w:val="22"/>
              </w:rPr>
              <w:t>0.6</w:t>
            </w:r>
          </w:p>
        </w:tc>
        <w:tc>
          <w:tcPr>
            <w:tcW w:w="293" w:type="pct"/>
            <w:tcBorders>
              <w:top w:val="nil"/>
              <w:left w:val="nil"/>
              <w:bottom w:val="single" w:sz="4" w:space="0" w:color="auto"/>
              <w:right w:val="single" w:sz="4" w:space="0" w:color="auto"/>
            </w:tcBorders>
            <w:shd w:val="clear" w:color="000000" w:fill="FFFFFF"/>
            <w:noWrap/>
            <w:vAlign w:val="center"/>
            <w:hideMark/>
          </w:tcPr>
          <w:p w14:paraId="131536A9"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2FDE9B0E"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09EF41A1"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3AB5734A"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5E14A164"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0092A57D"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51CC1EB6" w14:textId="77777777" w:rsidR="00B549D7" w:rsidRPr="00890EDE" w:rsidRDefault="00B549D7" w:rsidP="00B549D7">
            <w:pPr>
              <w:rPr>
                <w:color w:val="000000"/>
                <w:sz w:val="22"/>
                <w:szCs w:val="22"/>
              </w:rPr>
            </w:pPr>
            <w:r w:rsidRPr="00890EDE">
              <w:rPr>
                <w:color w:val="000000"/>
                <w:sz w:val="22"/>
                <w:szCs w:val="22"/>
              </w:rPr>
              <w:t>EU12:</w:t>
            </w:r>
          </w:p>
        </w:tc>
        <w:tc>
          <w:tcPr>
            <w:tcW w:w="1689" w:type="pct"/>
            <w:tcBorders>
              <w:top w:val="nil"/>
              <w:left w:val="nil"/>
              <w:bottom w:val="single" w:sz="4" w:space="0" w:color="auto"/>
              <w:right w:val="single" w:sz="4" w:space="0" w:color="auto"/>
            </w:tcBorders>
            <w:shd w:val="clear" w:color="000000" w:fill="FFFFFF"/>
            <w:noWrap/>
            <w:vAlign w:val="bottom"/>
            <w:hideMark/>
          </w:tcPr>
          <w:p w14:paraId="1EC2FDCB" w14:textId="77777777" w:rsidR="00B549D7" w:rsidRPr="00890EDE" w:rsidRDefault="00B549D7" w:rsidP="00B549D7">
            <w:pPr>
              <w:rPr>
                <w:color w:val="000000"/>
                <w:sz w:val="22"/>
                <w:szCs w:val="22"/>
              </w:rPr>
            </w:pPr>
            <w:r w:rsidRPr="00890EDE">
              <w:rPr>
                <w:color w:val="000000"/>
                <w:sz w:val="22"/>
                <w:szCs w:val="22"/>
              </w:rPr>
              <w:t>Storage Pile Adding/Removing</w:t>
            </w:r>
          </w:p>
        </w:tc>
        <w:tc>
          <w:tcPr>
            <w:tcW w:w="378" w:type="pct"/>
            <w:tcBorders>
              <w:top w:val="nil"/>
              <w:left w:val="nil"/>
              <w:bottom w:val="single" w:sz="4" w:space="0" w:color="auto"/>
              <w:right w:val="single" w:sz="4" w:space="0" w:color="auto"/>
            </w:tcBorders>
            <w:shd w:val="clear" w:color="000000" w:fill="FFFFFF"/>
            <w:noWrap/>
            <w:vAlign w:val="center"/>
            <w:hideMark/>
          </w:tcPr>
          <w:p w14:paraId="398F07C6" w14:textId="77777777" w:rsidR="00B549D7" w:rsidRPr="00890EDE" w:rsidRDefault="00B549D7" w:rsidP="00B549D7">
            <w:pPr>
              <w:jc w:val="center"/>
              <w:rPr>
                <w:color w:val="000000"/>
                <w:sz w:val="22"/>
                <w:szCs w:val="22"/>
              </w:rPr>
            </w:pPr>
            <w:r w:rsidRPr="00890EDE">
              <w:rPr>
                <w:color w:val="000000"/>
                <w:sz w:val="22"/>
                <w:szCs w:val="22"/>
              </w:rPr>
              <w:t>0.04</w:t>
            </w:r>
          </w:p>
        </w:tc>
        <w:tc>
          <w:tcPr>
            <w:tcW w:w="378" w:type="pct"/>
            <w:tcBorders>
              <w:top w:val="nil"/>
              <w:left w:val="nil"/>
              <w:bottom w:val="single" w:sz="4" w:space="0" w:color="auto"/>
              <w:right w:val="single" w:sz="4" w:space="0" w:color="auto"/>
            </w:tcBorders>
            <w:shd w:val="clear" w:color="000000" w:fill="FFFFFF"/>
            <w:noWrap/>
            <w:vAlign w:val="center"/>
            <w:hideMark/>
          </w:tcPr>
          <w:p w14:paraId="3F2A0528" w14:textId="77777777" w:rsidR="00B549D7" w:rsidRPr="00890EDE" w:rsidRDefault="00B549D7" w:rsidP="00B549D7">
            <w:pPr>
              <w:jc w:val="center"/>
              <w:rPr>
                <w:color w:val="000000"/>
                <w:sz w:val="22"/>
                <w:szCs w:val="22"/>
              </w:rPr>
            </w:pPr>
            <w:r w:rsidRPr="00890EDE">
              <w:rPr>
                <w:color w:val="000000"/>
                <w:sz w:val="22"/>
                <w:szCs w:val="22"/>
              </w:rPr>
              <w:t>0.02</w:t>
            </w:r>
          </w:p>
        </w:tc>
        <w:tc>
          <w:tcPr>
            <w:tcW w:w="378" w:type="pct"/>
            <w:tcBorders>
              <w:top w:val="nil"/>
              <w:left w:val="nil"/>
              <w:bottom w:val="single" w:sz="4" w:space="0" w:color="auto"/>
              <w:right w:val="single" w:sz="4" w:space="0" w:color="auto"/>
            </w:tcBorders>
            <w:shd w:val="clear" w:color="000000" w:fill="FFFFFF"/>
            <w:noWrap/>
            <w:vAlign w:val="center"/>
            <w:hideMark/>
          </w:tcPr>
          <w:p w14:paraId="4A149B49" w14:textId="77777777" w:rsidR="00B549D7" w:rsidRPr="00890EDE" w:rsidRDefault="00B549D7" w:rsidP="00B549D7">
            <w:pPr>
              <w:jc w:val="center"/>
              <w:rPr>
                <w:color w:val="000000"/>
                <w:sz w:val="22"/>
                <w:szCs w:val="22"/>
              </w:rPr>
            </w:pPr>
            <w:r w:rsidRPr="00890EDE">
              <w:rPr>
                <w:color w:val="000000"/>
                <w:sz w:val="22"/>
                <w:szCs w:val="22"/>
              </w:rPr>
              <w:t>0.002</w:t>
            </w:r>
          </w:p>
        </w:tc>
        <w:tc>
          <w:tcPr>
            <w:tcW w:w="293" w:type="pct"/>
            <w:tcBorders>
              <w:top w:val="nil"/>
              <w:left w:val="nil"/>
              <w:bottom w:val="single" w:sz="4" w:space="0" w:color="auto"/>
              <w:right w:val="single" w:sz="4" w:space="0" w:color="auto"/>
            </w:tcBorders>
            <w:shd w:val="clear" w:color="000000" w:fill="FFFFFF"/>
            <w:noWrap/>
            <w:vAlign w:val="center"/>
            <w:hideMark/>
          </w:tcPr>
          <w:p w14:paraId="13960B80"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7E43E804"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0E28DC57"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5099A4E2"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3157638B"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48005536"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14E365A9" w14:textId="77777777" w:rsidR="00B549D7" w:rsidRPr="00890EDE" w:rsidRDefault="00B549D7" w:rsidP="00B549D7">
            <w:pPr>
              <w:rPr>
                <w:color w:val="000000"/>
                <w:sz w:val="22"/>
                <w:szCs w:val="22"/>
              </w:rPr>
            </w:pPr>
            <w:r w:rsidRPr="00890EDE">
              <w:rPr>
                <w:color w:val="000000"/>
                <w:sz w:val="22"/>
                <w:szCs w:val="22"/>
              </w:rPr>
              <w:t>EU13:</w:t>
            </w:r>
          </w:p>
        </w:tc>
        <w:tc>
          <w:tcPr>
            <w:tcW w:w="1689" w:type="pct"/>
            <w:tcBorders>
              <w:top w:val="nil"/>
              <w:left w:val="nil"/>
              <w:bottom w:val="single" w:sz="4" w:space="0" w:color="auto"/>
              <w:right w:val="single" w:sz="4" w:space="0" w:color="auto"/>
            </w:tcBorders>
            <w:shd w:val="clear" w:color="000000" w:fill="FFFFFF"/>
            <w:noWrap/>
            <w:vAlign w:val="bottom"/>
            <w:hideMark/>
          </w:tcPr>
          <w:p w14:paraId="72BFAF2D" w14:textId="77777777" w:rsidR="00B549D7" w:rsidRPr="00890EDE" w:rsidRDefault="00B549D7" w:rsidP="00B549D7">
            <w:pPr>
              <w:rPr>
                <w:color w:val="000000"/>
                <w:sz w:val="22"/>
                <w:szCs w:val="22"/>
              </w:rPr>
            </w:pPr>
            <w:r w:rsidRPr="00890EDE">
              <w:rPr>
                <w:color w:val="000000"/>
                <w:sz w:val="22"/>
                <w:szCs w:val="22"/>
              </w:rPr>
              <w:t>Storage Pile Wind Erosion</w:t>
            </w:r>
          </w:p>
        </w:tc>
        <w:tc>
          <w:tcPr>
            <w:tcW w:w="378" w:type="pct"/>
            <w:tcBorders>
              <w:top w:val="nil"/>
              <w:left w:val="nil"/>
              <w:bottom w:val="single" w:sz="4" w:space="0" w:color="auto"/>
              <w:right w:val="single" w:sz="4" w:space="0" w:color="auto"/>
            </w:tcBorders>
            <w:shd w:val="clear" w:color="000000" w:fill="FFFFFF"/>
            <w:noWrap/>
            <w:vAlign w:val="center"/>
            <w:hideMark/>
          </w:tcPr>
          <w:p w14:paraId="3EB05230" w14:textId="77777777" w:rsidR="00B549D7" w:rsidRPr="00890EDE" w:rsidRDefault="00B549D7" w:rsidP="00B549D7">
            <w:pPr>
              <w:jc w:val="center"/>
              <w:rPr>
                <w:color w:val="000000"/>
                <w:sz w:val="22"/>
                <w:szCs w:val="22"/>
              </w:rPr>
            </w:pPr>
            <w:r w:rsidRPr="00890EDE">
              <w:rPr>
                <w:color w:val="000000"/>
                <w:sz w:val="22"/>
                <w:szCs w:val="22"/>
              </w:rPr>
              <w:t>0.08</w:t>
            </w:r>
          </w:p>
        </w:tc>
        <w:tc>
          <w:tcPr>
            <w:tcW w:w="378" w:type="pct"/>
            <w:tcBorders>
              <w:top w:val="nil"/>
              <w:left w:val="nil"/>
              <w:bottom w:val="single" w:sz="4" w:space="0" w:color="auto"/>
              <w:right w:val="single" w:sz="4" w:space="0" w:color="auto"/>
            </w:tcBorders>
            <w:shd w:val="clear" w:color="000000" w:fill="FFFFFF"/>
            <w:noWrap/>
            <w:vAlign w:val="center"/>
            <w:hideMark/>
          </w:tcPr>
          <w:p w14:paraId="0D4DCED6" w14:textId="77777777" w:rsidR="00B549D7" w:rsidRPr="00890EDE" w:rsidRDefault="00B549D7" w:rsidP="00B549D7">
            <w:pPr>
              <w:jc w:val="center"/>
              <w:rPr>
                <w:color w:val="000000"/>
                <w:sz w:val="22"/>
                <w:szCs w:val="22"/>
              </w:rPr>
            </w:pPr>
            <w:r w:rsidRPr="00890EDE">
              <w:rPr>
                <w:color w:val="000000"/>
                <w:sz w:val="22"/>
                <w:szCs w:val="22"/>
              </w:rPr>
              <w:t>0.04</w:t>
            </w:r>
          </w:p>
        </w:tc>
        <w:tc>
          <w:tcPr>
            <w:tcW w:w="378" w:type="pct"/>
            <w:tcBorders>
              <w:top w:val="nil"/>
              <w:left w:val="nil"/>
              <w:bottom w:val="single" w:sz="4" w:space="0" w:color="auto"/>
              <w:right w:val="single" w:sz="4" w:space="0" w:color="auto"/>
            </w:tcBorders>
            <w:shd w:val="clear" w:color="000000" w:fill="FFFFFF"/>
            <w:noWrap/>
            <w:vAlign w:val="center"/>
            <w:hideMark/>
          </w:tcPr>
          <w:p w14:paraId="7D04A195" w14:textId="77777777" w:rsidR="00B549D7" w:rsidRPr="00890EDE" w:rsidRDefault="00B549D7" w:rsidP="00B549D7">
            <w:pPr>
              <w:jc w:val="center"/>
              <w:rPr>
                <w:color w:val="000000"/>
                <w:sz w:val="22"/>
                <w:szCs w:val="22"/>
              </w:rPr>
            </w:pPr>
            <w:r w:rsidRPr="00890EDE">
              <w:rPr>
                <w:color w:val="000000"/>
                <w:sz w:val="22"/>
                <w:szCs w:val="22"/>
              </w:rPr>
              <w:t>0.01</w:t>
            </w:r>
          </w:p>
        </w:tc>
        <w:tc>
          <w:tcPr>
            <w:tcW w:w="293" w:type="pct"/>
            <w:tcBorders>
              <w:top w:val="nil"/>
              <w:left w:val="nil"/>
              <w:bottom w:val="single" w:sz="4" w:space="0" w:color="auto"/>
              <w:right w:val="single" w:sz="4" w:space="0" w:color="auto"/>
            </w:tcBorders>
            <w:shd w:val="clear" w:color="000000" w:fill="FFFFFF"/>
            <w:noWrap/>
            <w:vAlign w:val="center"/>
            <w:hideMark/>
          </w:tcPr>
          <w:p w14:paraId="35B7DA06"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6933EC9F"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080984CE"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70387BAB"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41ED4F19"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241A5DB2"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4FD1DE5F" w14:textId="77777777" w:rsidR="00B549D7" w:rsidRPr="00890EDE" w:rsidRDefault="00B549D7" w:rsidP="00B549D7">
            <w:pPr>
              <w:rPr>
                <w:color w:val="000000"/>
                <w:sz w:val="22"/>
                <w:szCs w:val="22"/>
              </w:rPr>
            </w:pPr>
            <w:r w:rsidRPr="00890EDE">
              <w:rPr>
                <w:color w:val="000000"/>
                <w:sz w:val="22"/>
                <w:szCs w:val="22"/>
              </w:rPr>
              <w:t>EU17:</w:t>
            </w:r>
          </w:p>
        </w:tc>
        <w:tc>
          <w:tcPr>
            <w:tcW w:w="1689" w:type="pct"/>
            <w:tcBorders>
              <w:top w:val="nil"/>
              <w:left w:val="nil"/>
              <w:bottom w:val="single" w:sz="4" w:space="0" w:color="auto"/>
              <w:right w:val="single" w:sz="4" w:space="0" w:color="auto"/>
            </w:tcBorders>
            <w:shd w:val="clear" w:color="000000" w:fill="FFFFFF"/>
            <w:noWrap/>
            <w:vAlign w:val="bottom"/>
            <w:hideMark/>
          </w:tcPr>
          <w:p w14:paraId="414CAF9D" w14:textId="77777777" w:rsidR="00B549D7" w:rsidRPr="00890EDE" w:rsidRDefault="00B549D7" w:rsidP="00B549D7">
            <w:pPr>
              <w:rPr>
                <w:color w:val="000000"/>
                <w:sz w:val="22"/>
                <w:szCs w:val="22"/>
              </w:rPr>
            </w:pPr>
            <w:r w:rsidRPr="00890EDE">
              <w:rPr>
                <w:color w:val="000000"/>
                <w:sz w:val="22"/>
                <w:szCs w:val="22"/>
              </w:rPr>
              <w:t>Grain Cleaner</w:t>
            </w:r>
          </w:p>
        </w:tc>
        <w:tc>
          <w:tcPr>
            <w:tcW w:w="378" w:type="pct"/>
            <w:tcBorders>
              <w:top w:val="nil"/>
              <w:left w:val="nil"/>
              <w:bottom w:val="single" w:sz="4" w:space="0" w:color="auto"/>
              <w:right w:val="single" w:sz="4" w:space="0" w:color="auto"/>
            </w:tcBorders>
            <w:shd w:val="clear" w:color="000000" w:fill="FFFFFF"/>
            <w:noWrap/>
            <w:vAlign w:val="center"/>
            <w:hideMark/>
          </w:tcPr>
          <w:p w14:paraId="35F9F05A" w14:textId="77777777" w:rsidR="00B549D7" w:rsidRPr="00890EDE" w:rsidRDefault="00B549D7" w:rsidP="00B549D7">
            <w:pPr>
              <w:jc w:val="center"/>
              <w:rPr>
                <w:color w:val="000000"/>
                <w:sz w:val="22"/>
                <w:szCs w:val="22"/>
              </w:rPr>
            </w:pPr>
            <w:r w:rsidRPr="00890EDE">
              <w:rPr>
                <w:color w:val="000000"/>
                <w:sz w:val="22"/>
                <w:szCs w:val="22"/>
              </w:rPr>
              <w:t>0.48</w:t>
            </w:r>
          </w:p>
        </w:tc>
        <w:tc>
          <w:tcPr>
            <w:tcW w:w="378" w:type="pct"/>
            <w:tcBorders>
              <w:top w:val="nil"/>
              <w:left w:val="nil"/>
              <w:bottom w:val="single" w:sz="4" w:space="0" w:color="auto"/>
              <w:right w:val="single" w:sz="4" w:space="0" w:color="auto"/>
            </w:tcBorders>
            <w:shd w:val="clear" w:color="000000" w:fill="FFFFFF"/>
            <w:noWrap/>
            <w:vAlign w:val="center"/>
            <w:hideMark/>
          </w:tcPr>
          <w:p w14:paraId="50869020" w14:textId="77777777" w:rsidR="00B549D7" w:rsidRPr="00890EDE" w:rsidRDefault="00B549D7" w:rsidP="00B549D7">
            <w:pPr>
              <w:jc w:val="center"/>
              <w:rPr>
                <w:color w:val="000000"/>
                <w:sz w:val="22"/>
                <w:szCs w:val="22"/>
              </w:rPr>
            </w:pPr>
            <w:r w:rsidRPr="00890EDE">
              <w:rPr>
                <w:color w:val="000000"/>
                <w:sz w:val="22"/>
                <w:szCs w:val="22"/>
              </w:rPr>
              <w:t>0.07</w:t>
            </w:r>
          </w:p>
        </w:tc>
        <w:tc>
          <w:tcPr>
            <w:tcW w:w="378" w:type="pct"/>
            <w:tcBorders>
              <w:top w:val="nil"/>
              <w:left w:val="nil"/>
              <w:bottom w:val="single" w:sz="4" w:space="0" w:color="auto"/>
              <w:right w:val="single" w:sz="4" w:space="0" w:color="auto"/>
            </w:tcBorders>
            <w:shd w:val="clear" w:color="000000" w:fill="FFFFFF"/>
            <w:noWrap/>
            <w:vAlign w:val="center"/>
            <w:hideMark/>
          </w:tcPr>
          <w:p w14:paraId="5553F6E3" w14:textId="77777777" w:rsidR="00B549D7" w:rsidRPr="00890EDE" w:rsidRDefault="00B549D7" w:rsidP="00B549D7">
            <w:pPr>
              <w:jc w:val="center"/>
              <w:rPr>
                <w:color w:val="000000"/>
                <w:sz w:val="22"/>
                <w:szCs w:val="22"/>
              </w:rPr>
            </w:pPr>
            <w:r w:rsidRPr="00890EDE">
              <w:rPr>
                <w:color w:val="000000"/>
                <w:sz w:val="22"/>
                <w:szCs w:val="22"/>
              </w:rPr>
              <w:t>0.01</w:t>
            </w:r>
          </w:p>
        </w:tc>
        <w:tc>
          <w:tcPr>
            <w:tcW w:w="293" w:type="pct"/>
            <w:tcBorders>
              <w:top w:val="nil"/>
              <w:left w:val="nil"/>
              <w:bottom w:val="single" w:sz="4" w:space="0" w:color="auto"/>
              <w:right w:val="single" w:sz="4" w:space="0" w:color="auto"/>
            </w:tcBorders>
            <w:shd w:val="clear" w:color="000000" w:fill="FFFFFF"/>
            <w:noWrap/>
            <w:vAlign w:val="center"/>
            <w:hideMark/>
          </w:tcPr>
          <w:p w14:paraId="11334573"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76FBFE3A"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3C54F2C7"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21F291F0"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71D56F43"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53F77515"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22892EFD" w14:textId="77777777" w:rsidR="00B549D7" w:rsidRPr="00890EDE" w:rsidRDefault="00B549D7" w:rsidP="00B549D7">
            <w:pPr>
              <w:rPr>
                <w:color w:val="000000"/>
                <w:sz w:val="22"/>
                <w:szCs w:val="22"/>
              </w:rPr>
            </w:pPr>
            <w:r w:rsidRPr="00890EDE">
              <w:rPr>
                <w:color w:val="000000"/>
                <w:sz w:val="22"/>
                <w:szCs w:val="22"/>
              </w:rPr>
              <w:t>EU10:</w:t>
            </w:r>
          </w:p>
        </w:tc>
        <w:tc>
          <w:tcPr>
            <w:tcW w:w="1689" w:type="pct"/>
            <w:tcBorders>
              <w:top w:val="nil"/>
              <w:left w:val="nil"/>
              <w:bottom w:val="single" w:sz="4" w:space="0" w:color="auto"/>
              <w:right w:val="single" w:sz="4" w:space="0" w:color="auto"/>
            </w:tcBorders>
            <w:shd w:val="clear" w:color="000000" w:fill="FFFFFF"/>
            <w:noWrap/>
            <w:vAlign w:val="bottom"/>
            <w:hideMark/>
          </w:tcPr>
          <w:p w14:paraId="03DC51AB" w14:textId="77777777" w:rsidR="00B549D7" w:rsidRPr="00890EDE" w:rsidRDefault="00B549D7" w:rsidP="00B549D7">
            <w:pPr>
              <w:rPr>
                <w:color w:val="000000"/>
                <w:sz w:val="22"/>
                <w:szCs w:val="22"/>
              </w:rPr>
            </w:pPr>
            <w:r w:rsidRPr="00890EDE">
              <w:rPr>
                <w:color w:val="000000"/>
                <w:sz w:val="22"/>
                <w:szCs w:val="22"/>
              </w:rPr>
              <w:t>Haul Roads (Unpaved)</w:t>
            </w:r>
          </w:p>
        </w:tc>
        <w:tc>
          <w:tcPr>
            <w:tcW w:w="37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635B19D" w14:textId="77777777" w:rsidR="00B549D7" w:rsidRPr="00890EDE" w:rsidRDefault="00B549D7" w:rsidP="00B549D7">
            <w:pPr>
              <w:jc w:val="center"/>
              <w:rPr>
                <w:color w:val="000000"/>
                <w:sz w:val="22"/>
                <w:szCs w:val="22"/>
              </w:rPr>
            </w:pPr>
            <w:r w:rsidRPr="00890EDE">
              <w:rPr>
                <w:color w:val="000000"/>
                <w:sz w:val="22"/>
                <w:szCs w:val="22"/>
              </w:rPr>
              <w:t>23.57</w:t>
            </w:r>
          </w:p>
        </w:tc>
        <w:tc>
          <w:tcPr>
            <w:tcW w:w="37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4EB991E" w14:textId="77777777" w:rsidR="00B549D7" w:rsidRPr="00890EDE" w:rsidRDefault="00B549D7" w:rsidP="00B549D7">
            <w:pPr>
              <w:jc w:val="center"/>
              <w:rPr>
                <w:color w:val="000000"/>
                <w:sz w:val="22"/>
                <w:szCs w:val="22"/>
              </w:rPr>
            </w:pPr>
            <w:r w:rsidRPr="00890EDE">
              <w:rPr>
                <w:color w:val="000000"/>
                <w:sz w:val="22"/>
                <w:szCs w:val="22"/>
              </w:rPr>
              <w:t>6.36</w:t>
            </w:r>
          </w:p>
        </w:tc>
        <w:tc>
          <w:tcPr>
            <w:tcW w:w="37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D5DFFDF" w14:textId="77777777" w:rsidR="00B549D7" w:rsidRPr="00890EDE" w:rsidRDefault="00B549D7" w:rsidP="00B549D7">
            <w:pPr>
              <w:jc w:val="center"/>
              <w:rPr>
                <w:color w:val="000000"/>
                <w:sz w:val="22"/>
                <w:szCs w:val="22"/>
              </w:rPr>
            </w:pPr>
            <w:r w:rsidRPr="00890EDE">
              <w:rPr>
                <w:color w:val="000000"/>
                <w:sz w:val="22"/>
                <w:szCs w:val="22"/>
              </w:rPr>
              <w:t>0.64</w:t>
            </w:r>
          </w:p>
        </w:tc>
        <w:tc>
          <w:tcPr>
            <w:tcW w:w="293" w:type="pct"/>
            <w:tcBorders>
              <w:top w:val="nil"/>
              <w:left w:val="nil"/>
              <w:bottom w:val="single" w:sz="4" w:space="0" w:color="auto"/>
              <w:right w:val="single" w:sz="4" w:space="0" w:color="auto"/>
            </w:tcBorders>
            <w:shd w:val="clear" w:color="000000" w:fill="FFFFFF"/>
            <w:noWrap/>
            <w:vAlign w:val="center"/>
            <w:hideMark/>
          </w:tcPr>
          <w:p w14:paraId="3A2DDE09"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0CABD8D0"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37A9595D"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76D6084B"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0C091857"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52AA76AF" w14:textId="77777777" w:rsidTr="0017408E">
        <w:trPr>
          <w:trHeight w:val="300"/>
          <w:jc w:val="center"/>
        </w:trPr>
        <w:tc>
          <w:tcPr>
            <w:tcW w:w="416" w:type="pct"/>
            <w:tcBorders>
              <w:top w:val="nil"/>
              <w:left w:val="single" w:sz="4" w:space="0" w:color="auto"/>
              <w:bottom w:val="single" w:sz="4" w:space="0" w:color="auto"/>
              <w:right w:val="nil"/>
            </w:tcBorders>
            <w:shd w:val="clear" w:color="000000" w:fill="FFFFFF"/>
            <w:noWrap/>
            <w:vAlign w:val="bottom"/>
            <w:hideMark/>
          </w:tcPr>
          <w:p w14:paraId="5753784D" w14:textId="77777777" w:rsidR="00B549D7" w:rsidRPr="00890EDE" w:rsidRDefault="00B549D7" w:rsidP="00B549D7">
            <w:pPr>
              <w:rPr>
                <w:color w:val="000000"/>
                <w:sz w:val="22"/>
                <w:szCs w:val="22"/>
              </w:rPr>
            </w:pPr>
            <w:r w:rsidRPr="00890EDE">
              <w:rPr>
                <w:color w:val="000000"/>
                <w:sz w:val="22"/>
                <w:szCs w:val="22"/>
              </w:rPr>
              <w:t>EU15:</w:t>
            </w:r>
          </w:p>
        </w:tc>
        <w:tc>
          <w:tcPr>
            <w:tcW w:w="1689" w:type="pct"/>
            <w:tcBorders>
              <w:top w:val="nil"/>
              <w:left w:val="nil"/>
              <w:bottom w:val="single" w:sz="4" w:space="0" w:color="auto"/>
              <w:right w:val="single" w:sz="4" w:space="0" w:color="auto"/>
            </w:tcBorders>
            <w:shd w:val="clear" w:color="000000" w:fill="FFFFFF"/>
            <w:noWrap/>
            <w:vAlign w:val="bottom"/>
            <w:hideMark/>
          </w:tcPr>
          <w:p w14:paraId="383AFB5D" w14:textId="77777777" w:rsidR="00B549D7" w:rsidRPr="00890EDE" w:rsidRDefault="00B549D7" w:rsidP="00B549D7">
            <w:pPr>
              <w:rPr>
                <w:color w:val="000000"/>
                <w:sz w:val="22"/>
                <w:szCs w:val="22"/>
              </w:rPr>
            </w:pPr>
            <w:r w:rsidRPr="00890EDE">
              <w:rPr>
                <w:color w:val="000000"/>
                <w:sz w:val="22"/>
                <w:szCs w:val="22"/>
              </w:rPr>
              <w:t>Storage Piles Unpaved Haul Roads</w:t>
            </w:r>
          </w:p>
        </w:tc>
        <w:tc>
          <w:tcPr>
            <w:tcW w:w="378" w:type="pct"/>
            <w:vMerge/>
            <w:tcBorders>
              <w:top w:val="nil"/>
              <w:left w:val="single" w:sz="4" w:space="0" w:color="auto"/>
              <w:bottom w:val="single" w:sz="4" w:space="0" w:color="auto"/>
              <w:right w:val="single" w:sz="4" w:space="0" w:color="auto"/>
            </w:tcBorders>
            <w:vAlign w:val="center"/>
            <w:hideMark/>
          </w:tcPr>
          <w:p w14:paraId="49C9ED03"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629657D7" w14:textId="77777777" w:rsidR="00B549D7" w:rsidRPr="00890EDE" w:rsidRDefault="00B549D7" w:rsidP="00B549D7">
            <w:pPr>
              <w:rPr>
                <w:color w:val="000000"/>
                <w:sz w:val="22"/>
                <w:szCs w:val="22"/>
              </w:rPr>
            </w:pPr>
          </w:p>
        </w:tc>
        <w:tc>
          <w:tcPr>
            <w:tcW w:w="378" w:type="pct"/>
            <w:vMerge/>
            <w:tcBorders>
              <w:top w:val="nil"/>
              <w:left w:val="single" w:sz="4" w:space="0" w:color="auto"/>
              <w:bottom w:val="single" w:sz="4" w:space="0" w:color="auto"/>
              <w:right w:val="single" w:sz="4" w:space="0" w:color="auto"/>
            </w:tcBorders>
            <w:vAlign w:val="center"/>
            <w:hideMark/>
          </w:tcPr>
          <w:p w14:paraId="3CB4C572" w14:textId="77777777" w:rsidR="00B549D7" w:rsidRPr="00890EDE" w:rsidRDefault="00B549D7" w:rsidP="00B549D7">
            <w:pPr>
              <w:rPr>
                <w:color w:val="000000"/>
                <w:sz w:val="22"/>
                <w:szCs w:val="22"/>
              </w:rPr>
            </w:pPr>
          </w:p>
        </w:tc>
        <w:tc>
          <w:tcPr>
            <w:tcW w:w="293" w:type="pct"/>
            <w:tcBorders>
              <w:top w:val="nil"/>
              <w:left w:val="nil"/>
              <w:bottom w:val="single" w:sz="4" w:space="0" w:color="auto"/>
              <w:right w:val="single" w:sz="4" w:space="0" w:color="auto"/>
            </w:tcBorders>
            <w:shd w:val="clear" w:color="000000" w:fill="FFFFFF"/>
            <w:noWrap/>
            <w:vAlign w:val="center"/>
            <w:hideMark/>
          </w:tcPr>
          <w:p w14:paraId="7E07874B" w14:textId="77777777" w:rsidR="00B549D7" w:rsidRPr="00890EDE" w:rsidRDefault="00B549D7" w:rsidP="00B549D7">
            <w:pPr>
              <w:jc w:val="center"/>
              <w:rPr>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01DE4322" w14:textId="77777777" w:rsidR="00B549D7" w:rsidRPr="00890EDE" w:rsidRDefault="00B549D7" w:rsidP="00B549D7">
            <w:pPr>
              <w:jc w:val="center"/>
              <w:rPr>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46C21EA2" w14:textId="77777777" w:rsidR="00B549D7" w:rsidRPr="00890EDE" w:rsidRDefault="00B549D7" w:rsidP="00B549D7">
            <w:pPr>
              <w:jc w:val="center"/>
              <w:rPr>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201DF7EF" w14:textId="77777777" w:rsidR="00B549D7" w:rsidRPr="00890EDE" w:rsidRDefault="00B549D7" w:rsidP="00B549D7">
            <w:pPr>
              <w:jc w:val="center"/>
              <w:rPr>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38BD5674" w14:textId="77777777" w:rsidR="00B549D7" w:rsidRPr="00890EDE" w:rsidRDefault="00B549D7" w:rsidP="00B549D7">
            <w:pPr>
              <w:jc w:val="center"/>
              <w:rPr>
                <w:color w:val="000000"/>
                <w:sz w:val="22"/>
                <w:szCs w:val="22"/>
              </w:rPr>
            </w:pPr>
            <w:r w:rsidRPr="00890EDE">
              <w:rPr>
                <w:color w:val="000000"/>
                <w:sz w:val="22"/>
                <w:szCs w:val="22"/>
              </w:rPr>
              <w:t>~~</w:t>
            </w:r>
          </w:p>
        </w:tc>
      </w:tr>
      <w:tr w:rsidR="00B549D7" w:rsidRPr="00890EDE" w14:paraId="00563097" w14:textId="77777777" w:rsidTr="0017408E">
        <w:trPr>
          <w:trHeight w:val="300"/>
          <w:jc w:val="center"/>
        </w:trPr>
        <w:tc>
          <w:tcPr>
            <w:tcW w:w="2105" w:type="pct"/>
            <w:gridSpan w:val="2"/>
            <w:tcBorders>
              <w:top w:val="nil"/>
              <w:left w:val="single" w:sz="4" w:space="0" w:color="auto"/>
              <w:bottom w:val="single" w:sz="4" w:space="0" w:color="auto"/>
              <w:right w:val="nil"/>
            </w:tcBorders>
            <w:shd w:val="clear" w:color="000000" w:fill="FFFFFF"/>
            <w:noWrap/>
            <w:vAlign w:val="bottom"/>
            <w:hideMark/>
          </w:tcPr>
          <w:p w14:paraId="7097E98B" w14:textId="77777777" w:rsidR="00B549D7" w:rsidRPr="00890EDE" w:rsidRDefault="00B549D7" w:rsidP="00B549D7">
            <w:pPr>
              <w:jc w:val="right"/>
              <w:rPr>
                <w:b/>
                <w:bCs/>
                <w:color w:val="000000"/>
                <w:sz w:val="22"/>
                <w:szCs w:val="22"/>
              </w:rPr>
            </w:pPr>
            <w:r w:rsidRPr="00890EDE">
              <w:rPr>
                <w:b/>
                <w:bCs/>
                <w:color w:val="000000"/>
                <w:sz w:val="22"/>
                <w:szCs w:val="22"/>
              </w:rPr>
              <w:t>Total Emissions:</w:t>
            </w:r>
          </w:p>
        </w:tc>
        <w:tc>
          <w:tcPr>
            <w:tcW w:w="378" w:type="pct"/>
            <w:tcBorders>
              <w:top w:val="nil"/>
              <w:left w:val="single" w:sz="4" w:space="0" w:color="auto"/>
              <w:bottom w:val="single" w:sz="4" w:space="0" w:color="auto"/>
              <w:right w:val="single" w:sz="4" w:space="0" w:color="auto"/>
            </w:tcBorders>
            <w:shd w:val="clear" w:color="000000" w:fill="FFFFFF"/>
            <w:noWrap/>
            <w:vAlign w:val="bottom"/>
            <w:hideMark/>
          </w:tcPr>
          <w:p w14:paraId="0EE76EC3" w14:textId="77777777" w:rsidR="00B549D7" w:rsidRPr="00890EDE" w:rsidRDefault="00B549D7" w:rsidP="00B549D7">
            <w:pPr>
              <w:jc w:val="center"/>
              <w:rPr>
                <w:b/>
                <w:bCs/>
                <w:color w:val="000000"/>
                <w:sz w:val="22"/>
                <w:szCs w:val="22"/>
              </w:rPr>
            </w:pPr>
            <w:r w:rsidRPr="00890EDE">
              <w:rPr>
                <w:b/>
                <w:bCs/>
                <w:color w:val="000000"/>
                <w:sz w:val="22"/>
                <w:szCs w:val="22"/>
              </w:rPr>
              <w:t>63.06</w:t>
            </w:r>
          </w:p>
        </w:tc>
        <w:tc>
          <w:tcPr>
            <w:tcW w:w="378" w:type="pct"/>
            <w:tcBorders>
              <w:top w:val="nil"/>
              <w:left w:val="nil"/>
              <w:bottom w:val="single" w:sz="4" w:space="0" w:color="auto"/>
              <w:right w:val="single" w:sz="4" w:space="0" w:color="auto"/>
            </w:tcBorders>
            <w:shd w:val="clear" w:color="000000" w:fill="FFFFFF"/>
            <w:noWrap/>
            <w:vAlign w:val="bottom"/>
            <w:hideMark/>
          </w:tcPr>
          <w:p w14:paraId="5F90ECA7" w14:textId="77777777" w:rsidR="00B549D7" w:rsidRPr="00890EDE" w:rsidRDefault="00B549D7" w:rsidP="00B549D7">
            <w:pPr>
              <w:jc w:val="center"/>
              <w:rPr>
                <w:b/>
                <w:bCs/>
                <w:color w:val="000000"/>
                <w:sz w:val="22"/>
                <w:szCs w:val="22"/>
              </w:rPr>
            </w:pPr>
            <w:r w:rsidRPr="00890EDE">
              <w:rPr>
                <w:b/>
                <w:bCs/>
                <w:color w:val="000000"/>
                <w:sz w:val="22"/>
                <w:szCs w:val="22"/>
              </w:rPr>
              <w:t>19.61</w:t>
            </w:r>
          </w:p>
        </w:tc>
        <w:tc>
          <w:tcPr>
            <w:tcW w:w="378" w:type="pct"/>
            <w:tcBorders>
              <w:top w:val="nil"/>
              <w:left w:val="nil"/>
              <w:bottom w:val="single" w:sz="4" w:space="0" w:color="auto"/>
              <w:right w:val="single" w:sz="4" w:space="0" w:color="auto"/>
            </w:tcBorders>
            <w:shd w:val="clear" w:color="000000" w:fill="FFFFFF"/>
            <w:noWrap/>
            <w:vAlign w:val="bottom"/>
            <w:hideMark/>
          </w:tcPr>
          <w:p w14:paraId="55D3BD40" w14:textId="77777777" w:rsidR="00B549D7" w:rsidRPr="00890EDE" w:rsidRDefault="00B549D7" w:rsidP="00B549D7">
            <w:pPr>
              <w:jc w:val="center"/>
              <w:rPr>
                <w:b/>
                <w:bCs/>
                <w:color w:val="000000"/>
                <w:sz w:val="22"/>
                <w:szCs w:val="22"/>
              </w:rPr>
            </w:pPr>
            <w:r w:rsidRPr="00890EDE">
              <w:rPr>
                <w:b/>
                <w:bCs/>
                <w:color w:val="000000"/>
                <w:sz w:val="22"/>
                <w:szCs w:val="22"/>
              </w:rPr>
              <w:t>2.872</w:t>
            </w:r>
          </w:p>
        </w:tc>
        <w:tc>
          <w:tcPr>
            <w:tcW w:w="293" w:type="pct"/>
            <w:tcBorders>
              <w:top w:val="nil"/>
              <w:left w:val="nil"/>
              <w:bottom w:val="single" w:sz="4" w:space="0" w:color="auto"/>
              <w:right w:val="single" w:sz="4" w:space="0" w:color="auto"/>
            </w:tcBorders>
            <w:shd w:val="clear" w:color="000000" w:fill="FFFFFF"/>
            <w:noWrap/>
            <w:vAlign w:val="center"/>
            <w:hideMark/>
          </w:tcPr>
          <w:p w14:paraId="37102062" w14:textId="16FCDD83" w:rsidR="00B549D7" w:rsidRPr="00890EDE" w:rsidRDefault="00B549D7" w:rsidP="00B549D7">
            <w:pPr>
              <w:jc w:val="center"/>
              <w:rPr>
                <w:b/>
                <w:bCs/>
                <w:color w:val="000000"/>
                <w:sz w:val="22"/>
                <w:szCs w:val="22"/>
              </w:rPr>
            </w:pPr>
            <w:r w:rsidRPr="00890EDE">
              <w:rPr>
                <w:color w:val="000000"/>
                <w:sz w:val="22"/>
                <w:szCs w:val="22"/>
              </w:rPr>
              <w:t>~~</w:t>
            </w:r>
          </w:p>
        </w:tc>
        <w:tc>
          <w:tcPr>
            <w:tcW w:w="344" w:type="pct"/>
            <w:tcBorders>
              <w:top w:val="nil"/>
              <w:left w:val="nil"/>
              <w:bottom w:val="single" w:sz="4" w:space="0" w:color="auto"/>
              <w:right w:val="single" w:sz="4" w:space="0" w:color="auto"/>
            </w:tcBorders>
            <w:shd w:val="clear" w:color="000000" w:fill="FFFFFF"/>
            <w:noWrap/>
            <w:vAlign w:val="center"/>
            <w:hideMark/>
          </w:tcPr>
          <w:p w14:paraId="00B72B2B" w14:textId="6385E82C" w:rsidR="00B549D7" w:rsidRPr="00890EDE" w:rsidRDefault="00B549D7" w:rsidP="00B549D7">
            <w:pPr>
              <w:jc w:val="center"/>
              <w:rPr>
                <w:b/>
                <w:bCs/>
                <w:color w:val="000000"/>
                <w:sz w:val="22"/>
                <w:szCs w:val="22"/>
              </w:rPr>
            </w:pPr>
            <w:r w:rsidRPr="00890EDE">
              <w:rPr>
                <w:color w:val="000000"/>
                <w:sz w:val="22"/>
                <w:szCs w:val="22"/>
              </w:rPr>
              <w:t>~~</w:t>
            </w:r>
          </w:p>
        </w:tc>
        <w:tc>
          <w:tcPr>
            <w:tcW w:w="277" w:type="pct"/>
            <w:tcBorders>
              <w:top w:val="nil"/>
              <w:left w:val="nil"/>
              <w:bottom w:val="single" w:sz="4" w:space="0" w:color="auto"/>
              <w:right w:val="single" w:sz="4" w:space="0" w:color="auto"/>
            </w:tcBorders>
            <w:shd w:val="clear" w:color="000000" w:fill="FFFFFF"/>
            <w:noWrap/>
            <w:vAlign w:val="center"/>
            <w:hideMark/>
          </w:tcPr>
          <w:p w14:paraId="0DFFC2C0" w14:textId="6C6DA552" w:rsidR="00B549D7" w:rsidRPr="00890EDE" w:rsidRDefault="00B549D7" w:rsidP="00B549D7">
            <w:pPr>
              <w:jc w:val="center"/>
              <w:rPr>
                <w:b/>
                <w:bCs/>
                <w:color w:val="000000"/>
                <w:sz w:val="22"/>
                <w:szCs w:val="22"/>
              </w:rPr>
            </w:pPr>
            <w:r w:rsidRPr="00890EDE">
              <w:rPr>
                <w:color w:val="000000"/>
                <w:sz w:val="22"/>
                <w:szCs w:val="22"/>
              </w:rPr>
              <w:t>~~</w:t>
            </w:r>
          </w:p>
        </w:tc>
        <w:tc>
          <w:tcPr>
            <w:tcW w:w="355" w:type="pct"/>
            <w:tcBorders>
              <w:top w:val="nil"/>
              <w:left w:val="nil"/>
              <w:bottom w:val="single" w:sz="4" w:space="0" w:color="auto"/>
              <w:right w:val="single" w:sz="4" w:space="0" w:color="auto"/>
            </w:tcBorders>
            <w:shd w:val="clear" w:color="000000" w:fill="FFFFFF"/>
            <w:noWrap/>
            <w:vAlign w:val="center"/>
            <w:hideMark/>
          </w:tcPr>
          <w:p w14:paraId="27DF0716" w14:textId="640EB4CB" w:rsidR="00B549D7" w:rsidRPr="00890EDE" w:rsidRDefault="00B549D7" w:rsidP="00B549D7">
            <w:pPr>
              <w:jc w:val="center"/>
              <w:rPr>
                <w:b/>
                <w:bCs/>
                <w:color w:val="000000"/>
                <w:sz w:val="22"/>
                <w:szCs w:val="22"/>
              </w:rPr>
            </w:pPr>
            <w:r w:rsidRPr="00890EDE">
              <w:rPr>
                <w:color w:val="000000"/>
                <w:sz w:val="22"/>
                <w:szCs w:val="22"/>
              </w:rPr>
              <w:t>~~</w:t>
            </w:r>
          </w:p>
        </w:tc>
        <w:tc>
          <w:tcPr>
            <w:tcW w:w="492" w:type="pct"/>
            <w:tcBorders>
              <w:top w:val="nil"/>
              <w:left w:val="nil"/>
              <w:bottom w:val="single" w:sz="4" w:space="0" w:color="auto"/>
              <w:right w:val="single" w:sz="4" w:space="0" w:color="auto"/>
            </w:tcBorders>
            <w:shd w:val="clear" w:color="000000" w:fill="FFFFFF"/>
            <w:noWrap/>
            <w:vAlign w:val="center"/>
            <w:hideMark/>
          </w:tcPr>
          <w:p w14:paraId="321F92F9" w14:textId="21375B3D" w:rsidR="00B549D7" w:rsidRPr="00890EDE" w:rsidRDefault="00B549D7" w:rsidP="00B549D7">
            <w:pPr>
              <w:jc w:val="center"/>
              <w:rPr>
                <w:b/>
                <w:bCs/>
                <w:color w:val="000000"/>
                <w:sz w:val="22"/>
                <w:szCs w:val="22"/>
              </w:rPr>
            </w:pPr>
            <w:r w:rsidRPr="00890EDE">
              <w:rPr>
                <w:color w:val="000000"/>
                <w:sz w:val="22"/>
                <w:szCs w:val="22"/>
              </w:rPr>
              <w:t>~~</w:t>
            </w:r>
          </w:p>
        </w:tc>
      </w:tr>
    </w:tbl>
    <w:p w14:paraId="656D041C" w14:textId="77777777" w:rsidR="00E07A4B" w:rsidRDefault="00E07A4B" w:rsidP="00E07A4B"/>
    <w:p w14:paraId="51D69249" w14:textId="31D16667" w:rsidR="0017408E" w:rsidRPr="00890EDE" w:rsidRDefault="002B0194" w:rsidP="001C0F56">
      <w:pPr>
        <w:pStyle w:val="Heading1"/>
        <w:numPr>
          <w:ilvl w:val="0"/>
          <w:numId w:val="49"/>
        </w:numPr>
      </w:pPr>
      <w:r w:rsidRPr="00890EDE">
        <w:t>Existing Air Qualit</w:t>
      </w:r>
      <w:r w:rsidR="0017408E" w:rsidRPr="00890EDE">
        <w:t>y</w:t>
      </w:r>
    </w:p>
    <w:p w14:paraId="7D295972" w14:textId="36595EEE" w:rsidR="00205895" w:rsidRPr="00890EDE" w:rsidRDefault="00205895" w:rsidP="00205895">
      <w:pPr>
        <w:pStyle w:val="ListParagraph"/>
        <w:widowControl w:val="0"/>
        <w:rPr>
          <w:szCs w:val="24"/>
        </w:rPr>
      </w:pPr>
    </w:p>
    <w:p w14:paraId="7BCA502E" w14:textId="5E91FE33" w:rsidR="0098618A" w:rsidRPr="00890EDE" w:rsidRDefault="0098618A" w:rsidP="00E07A4B">
      <w:pPr>
        <w:pStyle w:val="ListParagraph"/>
        <w:keepNext/>
        <w:keepLines/>
        <w:widowControl w:val="0"/>
        <w:ind w:left="360"/>
        <w:rPr>
          <w:szCs w:val="24"/>
        </w:rPr>
      </w:pPr>
      <w:r w:rsidRPr="00890EDE">
        <w:rPr>
          <w:szCs w:val="24"/>
        </w:rPr>
        <w:t>Bunge’s facility operates approximately 1 mile east of Huntley, Montana, in the west half of Section 20, Township 2 North, Range 28 East, in Yellowstone County. The facility has the potential to emit only particulate matter emissions (PM</w:t>
      </w:r>
      <w:r w:rsidR="00DB40D3" w:rsidRPr="00890EDE">
        <w:rPr>
          <w:szCs w:val="24"/>
          <w:vertAlign w:val="subscript"/>
        </w:rPr>
        <w:t>T</w:t>
      </w:r>
      <w:r w:rsidRPr="00890EDE">
        <w:rPr>
          <w:szCs w:val="24"/>
          <w:vertAlign w:val="subscript"/>
        </w:rPr>
        <w:t>ot</w:t>
      </w:r>
      <w:r w:rsidRPr="00890EDE">
        <w:rPr>
          <w:szCs w:val="24"/>
        </w:rPr>
        <w:t>, PM</w:t>
      </w:r>
      <w:r w:rsidRPr="00890EDE">
        <w:rPr>
          <w:szCs w:val="24"/>
          <w:vertAlign w:val="subscript"/>
        </w:rPr>
        <w:t>10</w:t>
      </w:r>
      <w:r w:rsidRPr="00890EDE">
        <w:rPr>
          <w:szCs w:val="24"/>
        </w:rPr>
        <w:t>, PM</w:t>
      </w:r>
      <w:r w:rsidRPr="00890EDE">
        <w:rPr>
          <w:szCs w:val="24"/>
          <w:vertAlign w:val="subscript"/>
        </w:rPr>
        <w:t>2.5</w:t>
      </w:r>
      <w:r w:rsidRPr="00890EDE">
        <w:rPr>
          <w:szCs w:val="24"/>
        </w:rPr>
        <w:t>), and this area is classified as attainment or unclassified for all the applicable primary and secondary National Ambient Air Quality Standards (NAAQS) for particulate matter. The limitations and conditions contained in MAQP #5241-04 ensure the facility would not cause or contribute to a violation of the NAAQS.</w:t>
      </w:r>
    </w:p>
    <w:p w14:paraId="75374AF1" w14:textId="77777777" w:rsidR="00205895" w:rsidRPr="00890EDE" w:rsidRDefault="00205895" w:rsidP="00205895">
      <w:pPr>
        <w:pStyle w:val="ListParagraph"/>
        <w:widowControl w:val="0"/>
        <w:rPr>
          <w:szCs w:val="24"/>
        </w:rPr>
      </w:pPr>
    </w:p>
    <w:p w14:paraId="5897A7B5" w14:textId="3C084E6C" w:rsidR="00205895" w:rsidRPr="00890EDE" w:rsidRDefault="00205895" w:rsidP="001C0F56">
      <w:pPr>
        <w:pStyle w:val="Heading1"/>
        <w:numPr>
          <w:ilvl w:val="0"/>
          <w:numId w:val="49"/>
        </w:numPr>
      </w:pPr>
      <w:r w:rsidRPr="00890EDE">
        <w:t>Air Quality Impacts</w:t>
      </w:r>
    </w:p>
    <w:p w14:paraId="25B55A48" w14:textId="395535DA" w:rsidR="00205895" w:rsidRPr="00890EDE" w:rsidRDefault="00205895" w:rsidP="00205895">
      <w:pPr>
        <w:pStyle w:val="ListParagraph"/>
        <w:widowControl w:val="0"/>
        <w:rPr>
          <w:szCs w:val="24"/>
        </w:rPr>
      </w:pPr>
    </w:p>
    <w:p w14:paraId="3293E1FF" w14:textId="737CB23A" w:rsidR="00205895" w:rsidRPr="00890EDE" w:rsidRDefault="0098618A" w:rsidP="005F3052">
      <w:pPr>
        <w:ind w:left="360"/>
        <w:rPr>
          <w:szCs w:val="24"/>
        </w:rPr>
      </w:pPr>
      <w:r w:rsidRPr="00890EDE">
        <w:rPr>
          <w:szCs w:val="24"/>
        </w:rPr>
        <w:lastRenderedPageBreak/>
        <w:t xml:space="preserve">DEQ has determined that there will be no impacts from this permitting action. </w:t>
      </w:r>
      <w:r w:rsidR="00205895" w:rsidRPr="00890EDE">
        <w:rPr>
          <w:szCs w:val="24"/>
        </w:rPr>
        <w:t>This permit contains conditions and limitations that would protect air quality for the site and surrounding area</w:t>
      </w:r>
      <w:r w:rsidRPr="00890EDE">
        <w:rPr>
          <w:szCs w:val="24"/>
        </w:rPr>
        <w:t>.</w:t>
      </w:r>
    </w:p>
    <w:p w14:paraId="5430816F" w14:textId="77777777" w:rsidR="002B0194" w:rsidRPr="00890EDE" w:rsidRDefault="002B0194" w:rsidP="0066781E">
      <w:pPr>
        <w:widowControl w:val="0"/>
        <w:rPr>
          <w:szCs w:val="24"/>
        </w:rPr>
      </w:pPr>
    </w:p>
    <w:p w14:paraId="63E2593C" w14:textId="45374DDD" w:rsidR="002B0194" w:rsidRPr="00890EDE" w:rsidRDefault="002B0194" w:rsidP="001C0F56">
      <w:pPr>
        <w:pStyle w:val="Heading1"/>
        <w:numPr>
          <w:ilvl w:val="0"/>
          <w:numId w:val="49"/>
        </w:numPr>
      </w:pPr>
      <w:r w:rsidRPr="00890EDE">
        <w:t>Ambient Air Impact Analysis</w:t>
      </w:r>
    </w:p>
    <w:p w14:paraId="75B2EDAD" w14:textId="77777777" w:rsidR="00205895" w:rsidRPr="00890EDE" w:rsidRDefault="00205895" w:rsidP="00205895">
      <w:pPr>
        <w:widowControl w:val="0"/>
        <w:rPr>
          <w:szCs w:val="24"/>
        </w:rPr>
      </w:pPr>
    </w:p>
    <w:p w14:paraId="5626A330" w14:textId="4FE96FF6" w:rsidR="00205895" w:rsidRPr="00890EDE" w:rsidRDefault="00205895" w:rsidP="005F3052">
      <w:pPr>
        <w:ind w:left="360"/>
        <w:rPr>
          <w:szCs w:val="24"/>
        </w:rPr>
      </w:pPr>
      <w:r w:rsidRPr="00890EDE">
        <w:rPr>
          <w:szCs w:val="24"/>
        </w:rPr>
        <w:t>Based on the information provided and the conditions established in MAQP #</w:t>
      </w:r>
      <w:r w:rsidR="0098618A" w:rsidRPr="00890EDE">
        <w:rPr>
          <w:szCs w:val="24"/>
        </w:rPr>
        <w:t>5241-05</w:t>
      </w:r>
      <w:r w:rsidRPr="00890EDE">
        <w:rPr>
          <w:szCs w:val="24"/>
        </w:rPr>
        <w:t xml:space="preserve">, </w:t>
      </w:r>
      <w:r w:rsidR="00F4754D" w:rsidRPr="00890EDE">
        <w:rPr>
          <w:szCs w:val="24"/>
        </w:rPr>
        <w:t>DEQ</w:t>
      </w:r>
      <w:r w:rsidRPr="00890EDE">
        <w:rPr>
          <w:szCs w:val="24"/>
        </w:rPr>
        <w:t xml:space="preserve"> determined that the impact from this permitting action will be minor. </w:t>
      </w:r>
    </w:p>
    <w:p w14:paraId="39120BED" w14:textId="77777777" w:rsidR="003808FD" w:rsidRPr="00890EDE" w:rsidRDefault="003808FD" w:rsidP="003808FD">
      <w:pPr>
        <w:rPr>
          <w:szCs w:val="24"/>
        </w:rPr>
      </w:pPr>
    </w:p>
    <w:p w14:paraId="046042DE" w14:textId="60C08617" w:rsidR="003808FD" w:rsidRPr="00890EDE" w:rsidRDefault="003808FD" w:rsidP="001C0F56">
      <w:pPr>
        <w:pStyle w:val="Heading1"/>
        <w:numPr>
          <w:ilvl w:val="0"/>
          <w:numId w:val="49"/>
        </w:numPr>
        <w:ind w:left="540" w:hanging="540"/>
      </w:pPr>
      <w:r w:rsidRPr="00890EDE">
        <w:t>Taking or Damaging Implication Analysis</w:t>
      </w:r>
    </w:p>
    <w:p w14:paraId="25DAAC73" w14:textId="77777777" w:rsidR="0020145F" w:rsidRPr="00890EDE" w:rsidRDefault="0020145F" w:rsidP="0020145F">
      <w:pPr>
        <w:pStyle w:val="BodyTextIndent2"/>
        <w:ind w:left="720"/>
        <w:rPr>
          <w:i/>
          <w:iCs/>
          <w:sz w:val="24"/>
          <w:szCs w:val="24"/>
        </w:rPr>
      </w:pPr>
    </w:p>
    <w:p w14:paraId="7FA9B0B7" w14:textId="16E4C4E5" w:rsidR="00E07A4B" w:rsidRPr="001C0F56" w:rsidRDefault="0020145F" w:rsidP="001C0F56">
      <w:pPr>
        <w:pStyle w:val="BodyTextIndent2"/>
        <w:ind w:left="720"/>
        <w:rPr>
          <w:sz w:val="24"/>
          <w:szCs w:val="24"/>
        </w:rPr>
      </w:pPr>
      <w:r w:rsidRPr="00890EDE">
        <w:rPr>
          <w:sz w:val="24"/>
          <w:szCs w:val="24"/>
        </w:rPr>
        <w:t xml:space="preserve">As required by </w:t>
      </w:r>
      <w:r w:rsidR="00430F58" w:rsidRPr="00890EDE">
        <w:rPr>
          <w:sz w:val="24"/>
          <w:szCs w:val="24"/>
        </w:rPr>
        <w:t xml:space="preserve">§ </w:t>
      </w:r>
      <w:r w:rsidRPr="00890EDE">
        <w:rPr>
          <w:sz w:val="24"/>
          <w:szCs w:val="24"/>
        </w:rPr>
        <w:t>2-10-105, MCA, DEQ conducted the following private property taking and damaging assessment.</w:t>
      </w:r>
    </w:p>
    <w:p w14:paraId="4C4B946C" w14:textId="77777777" w:rsidR="00E07A4B" w:rsidRDefault="00E07A4B" w:rsidP="0020145F">
      <w:pPr>
        <w:ind w:left="432"/>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0145F" w:rsidRPr="00890EDE" w14:paraId="18D4F9A5" w14:textId="77777777" w:rsidTr="004263D4">
        <w:trPr>
          <w:tblHeader/>
          <w:jc w:val="center"/>
        </w:trPr>
        <w:tc>
          <w:tcPr>
            <w:tcW w:w="358" w:type="pct"/>
            <w:tcBorders>
              <w:bottom w:val="nil"/>
            </w:tcBorders>
            <w:shd w:val="clear" w:color="auto" w:fill="FFFFFF"/>
          </w:tcPr>
          <w:p w14:paraId="0311F170" w14:textId="7D9D8B6F" w:rsidR="0020145F" w:rsidRPr="00890EDE" w:rsidRDefault="0020145F" w:rsidP="004263D4">
            <w:pPr>
              <w:widowControl w:val="0"/>
              <w:rPr>
                <w:b/>
                <w:snapToGrid w:val="0"/>
                <w:sz w:val="22"/>
                <w:szCs w:val="22"/>
              </w:rPr>
            </w:pPr>
            <w:r w:rsidRPr="00890EDE">
              <w:rPr>
                <w:b/>
                <w:snapToGrid w:val="0"/>
                <w:sz w:val="22"/>
                <w:szCs w:val="22"/>
              </w:rPr>
              <w:t>YES</w:t>
            </w:r>
          </w:p>
        </w:tc>
        <w:tc>
          <w:tcPr>
            <w:tcW w:w="350" w:type="pct"/>
            <w:shd w:val="clear" w:color="auto" w:fill="CCCCCC"/>
          </w:tcPr>
          <w:p w14:paraId="6267FB99" w14:textId="77777777" w:rsidR="0020145F" w:rsidRPr="00890EDE" w:rsidRDefault="0020145F" w:rsidP="004263D4">
            <w:pPr>
              <w:widowControl w:val="0"/>
              <w:rPr>
                <w:b/>
                <w:snapToGrid w:val="0"/>
                <w:sz w:val="22"/>
                <w:szCs w:val="22"/>
              </w:rPr>
            </w:pPr>
            <w:r w:rsidRPr="00890EDE">
              <w:rPr>
                <w:b/>
                <w:snapToGrid w:val="0"/>
                <w:sz w:val="22"/>
                <w:szCs w:val="22"/>
              </w:rPr>
              <w:t>NO</w:t>
            </w:r>
          </w:p>
        </w:tc>
        <w:tc>
          <w:tcPr>
            <w:tcW w:w="4292" w:type="pct"/>
          </w:tcPr>
          <w:p w14:paraId="4A2C1957" w14:textId="77777777" w:rsidR="0020145F" w:rsidRPr="00890EDE" w:rsidRDefault="0020145F" w:rsidP="004263D4">
            <w:pPr>
              <w:widowControl w:val="0"/>
              <w:rPr>
                <w:snapToGrid w:val="0"/>
                <w:sz w:val="22"/>
                <w:szCs w:val="22"/>
              </w:rPr>
            </w:pPr>
          </w:p>
        </w:tc>
      </w:tr>
      <w:tr w:rsidR="0020145F" w:rsidRPr="00890EDE" w14:paraId="777677AB" w14:textId="77777777" w:rsidTr="004263D4">
        <w:trPr>
          <w:jc w:val="center"/>
        </w:trPr>
        <w:tc>
          <w:tcPr>
            <w:tcW w:w="358" w:type="pct"/>
            <w:tcBorders>
              <w:bottom w:val="nil"/>
            </w:tcBorders>
            <w:shd w:val="clear" w:color="auto" w:fill="FFFFFF"/>
            <w:vAlign w:val="center"/>
          </w:tcPr>
          <w:p w14:paraId="3D79FD04" w14:textId="77777777" w:rsidR="0020145F" w:rsidRPr="00890EDE" w:rsidRDefault="0020145F" w:rsidP="004263D4">
            <w:pPr>
              <w:widowControl w:val="0"/>
              <w:jc w:val="center"/>
              <w:rPr>
                <w:snapToGrid w:val="0"/>
                <w:sz w:val="22"/>
                <w:szCs w:val="22"/>
              </w:rPr>
            </w:pPr>
            <w:r w:rsidRPr="00890EDE">
              <w:rPr>
                <w:snapToGrid w:val="0"/>
                <w:sz w:val="22"/>
                <w:szCs w:val="22"/>
              </w:rPr>
              <w:t>X</w:t>
            </w:r>
          </w:p>
        </w:tc>
        <w:tc>
          <w:tcPr>
            <w:tcW w:w="350" w:type="pct"/>
            <w:shd w:val="clear" w:color="auto" w:fill="CCCCCC"/>
            <w:vAlign w:val="center"/>
          </w:tcPr>
          <w:p w14:paraId="0BEC66A3" w14:textId="77777777" w:rsidR="0020145F" w:rsidRPr="00890EDE" w:rsidRDefault="0020145F" w:rsidP="004263D4">
            <w:pPr>
              <w:widowControl w:val="0"/>
              <w:jc w:val="center"/>
              <w:rPr>
                <w:snapToGrid w:val="0"/>
                <w:sz w:val="22"/>
                <w:szCs w:val="22"/>
              </w:rPr>
            </w:pPr>
          </w:p>
        </w:tc>
        <w:tc>
          <w:tcPr>
            <w:tcW w:w="4292" w:type="pct"/>
          </w:tcPr>
          <w:p w14:paraId="072A2913" w14:textId="77777777" w:rsidR="0020145F" w:rsidRPr="00890EDE" w:rsidRDefault="0020145F" w:rsidP="004263D4">
            <w:pPr>
              <w:widowControl w:val="0"/>
              <w:rPr>
                <w:snapToGrid w:val="0"/>
                <w:sz w:val="22"/>
                <w:szCs w:val="22"/>
              </w:rPr>
            </w:pPr>
            <w:r w:rsidRPr="00890EDE">
              <w:rPr>
                <w:snapToGrid w:val="0"/>
                <w:sz w:val="22"/>
                <w:szCs w:val="22"/>
              </w:rPr>
              <w:t>1. Does the action pertain to land or water management or environmental regulation affecting private real property or water rights?</w:t>
            </w:r>
          </w:p>
        </w:tc>
      </w:tr>
      <w:tr w:rsidR="0020145F" w:rsidRPr="00890EDE" w14:paraId="4D9864AA" w14:textId="77777777" w:rsidTr="004263D4">
        <w:trPr>
          <w:jc w:val="center"/>
        </w:trPr>
        <w:tc>
          <w:tcPr>
            <w:tcW w:w="358" w:type="pct"/>
            <w:shd w:val="pct15" w:color="auto" w:fill="FFFFFF"/>
            <w:vAlign w:val="center"/>
          </w:tcPr>
          <w:p w14:paraId="16D9DD0D" w14:textId="77777777" w:rsidR="0020145F" w:rsidRPr="00890EDE" w:rsidRDefault="0020145F" w:rsidP="004263D4">
            <w:pPr>
              <w:widowControl w:val="0"/>
              <w:jc w:val="center"/>
              <w:rPr>
                <w:snapToGrid w:val="0"/>
                <w:sz w:val="22"/>
                <w:szCs w:val="22"/>
              </w:rPr>
            </w:pPr>
          </w:p>
        </w:tc>
        <w:tc>
          <w:tcPr>
            <w:tcW w:w="350" w:type="pct"/>
            <w:vAlign w:val="center"/>
          </w:tcPr>
          <w:p w14:paraId="3F01EE00" w14:textId="77777777" w:rsidR="0020145F" w:rsidRPr="00890EDE" w:rsidRDefault="0020145F" w:rsidP="004263D4">
            <w:pPr>
              <w:widowControl w:val="0"/>
              <w:jc w:val="center"/>
              <w:rPr>
                <w:snapToGrid w:val="0"/>
                <w:sz w:val="22"/>
                <w:szCs w:val="22"/>
              </w:rPr>
            </w:pPr>
            <w:r w:rsidRPr="00890EDE">
              <w:rPr>
                <w:snapToGrid w:val="0"/>
                <w:sz w:val="22"/>
                <w:szCs w:val="22"/>
              </w:rPr>
              <w:t>X</w:t>
            </w:r>
          </w:p>
        </w:tc>
        <w:tc>
          <w:tcPr>
            <w:tcW w:w="4292" w:type="pct"/>
          </w:tcPr>
          <w:p w14:paraId="48144B45" w14:textId="77777777" w:rsidR="0020145F" w:rsidRPr="00890EDE" w:rsidRDefault="0020145F" w:rsidP="004263D4">
            <w:pPr>
              <w:widowControl w:val="0"/>
              <w:rPr>
                <w:snapToGrid w:val="0"/>
                <w:sz w:val="22"/>
                <w:szCs w:val="22"/>
              </w:rPr>
            </w:pPr>
            <w:r w:rsidRPr="00890EDE">
              <w:rPr>
                <w:snapToGrid w:val="0"/>
                <w:sz w:val="22"/>
                <w:szCs w:val="22"/>
              </w:rPr>
              <w:t>2. Does the action result in either a permanent or indefinite physical occupation of private property?</w:t>
            </w:r>
          </w:p>
        </w:tc>
      </w:tr>
      <w:tr w:rsidR="0020145F" w:rsidRPr="00890EDE" w14:paraId="1D8FD1C2" w14:textId="77777777" w:rsidTr="004263D4">
        <w:trPr>
          <w:jc w:val="center"/>
        </w:trPr>
        <w:tc>
          <w:tcPr>
            <w:tcW w:w="358" w:type="pct"/>
            <w:shd w:val="pct15" w:color="auto" w:fill="FFFFFF"/>
            <w:vAlign w:val="center"/>
          </w:tcPr>
          <w:p w14:paraId="6A5ABC5A" w14:textId="77777777" w:rsidR="0020145F" w:rsidRPr="00890EDE" w:rsidRDefault="0020145F" w:rsidP="004263D4">
            <w:pPr>
              <w:widowControl w:val="0"/>
              <w:jc w:val="center"/>
              <w:rPr>
                <w:snapToGrid w:val="0"/>
                <w:sz w:val="22"/>
                <w:szCs w:val="22"/>
              </w:rPr>
            </w:pPr>
          </w:p>
        </w:tc>
        <w:tc>
          <w:tcPr>
            <w:tcW w:w="350" w:type="pct"/>
            <w:vAlign w:val="center"/>
          </w:tcPr>
          <w:p w14:paraId="35F8A66E" w14:textId="77777777" w:rsidR="0020145F" w:rsidRPr="00890EDE" w:rsidRDefault="0020145F" w:rsidP="004263D4">
            <w:pPr>
              <w:widowControl w:val="0"/>
              <w:jc w:val="center"/>
              <w:rPr>
                <w:snapToGrid w:val="0"/>
                <w:sz w:val="22"/>
                <w:szCs w:val="22"/>
              </w:rPr>
            </w:pPr>
            <w:r w:rsidRPr="00890EDE">
              <w:rPr>
                <w:snapToGrid w:val="0"/>
                <w:sz w:val="22"/>
                <w:szCs w:val="22"/>
              </w:rPr>
              <w:t>X</w:t>
            </w:r>
          </w:p>
        </w:tc>
        <w:tc>
          <w:tcPr>
            <w:tcW w:w="4292" w:type="pct"/>
          </w:tcPr>
          <w:p w14:paraId="1F15ACB8" w14:textId="77777777" w:rsidR="0020145F" w:rsidRPr="00890EDE" w:rsidRDefault="0020145F" w:rsidP="004263D4">
            <w:pPr>
              <w:widowControl w:val="0"/>
              <w:rPr>
                <w:snapToGrid w:val="0"/>
                <w:sz w:val="22"/>
                <w:szCs w:val="22"/>
              </w:rPr>
            </w:pPr>
            <w:r w:rsidRPr="00890EDE">
              <w:rPr>
                <w:snapToGrid w:val="0"/>
                <w:sz w:val="22"/>
                <w:szCs w:val="22"/>
              </w:rPr>
              <w:t>3. Does the action deny a fundamental attribute of ownership? (ex.:  right to exclude others, disposal of property)</w:t>
            </w:r>
          </w:p>
        </w:tc>
      </w:tr>
      <w:tr w:rsidR="0020145F" w:rsidRPr="00890EDE" w14:paraId="128E3FA9" w14:textId="77777777" w:rsidTr="004263D4">
        <w:trPr>
          <w:jc w:val="center"/>
        </w:trPr>
        <w:tc>
          <w:tcPr>
            <w:tcW w:w="358" w:type="pct"/>
            <w:shd w:val="pct15" w:color="auto" w:fill="FFFFFF"/>
            <w:vAlign w:val="center"/>
          </w:tcPr>
          <w:p w14:paraId="316EBAD2" w14:textId="77777777" w:rsidR="0020145F" w:rsidRPr="00890EDE" w:rsidRDefault="0020145F" w:rsidP="004263D4">
            <w:pPr>
              <w:widowControl w:val="0"/>
              <w:jc w:val="center"/>
              <w:rPr>
                <w:snapToGrid w:val="0"/>
                <w:sz w:val="22"/>
                <w:szCs w:val="22"/>
              </w:rPr>
            </w:pPr>
          </w:p>
        </w:tc>
        <w:tc>
          <w:tcPr>
            <w:tcW w:w="350" w:type="pct"/>
            <w:vAlign w:val="center"/>
          </w:tcPr>
          <w:p w14:paraId="0001DEBD" w14:textId="77777777" w:rsidR="0020145F" w:rsidRPr="00890EDE" w:rsidRDefault="0020145F" w:rsidP="004263D4">
            <w:pPr>
              <w:widowControl w:val="0"/>
              <w:jc w:val="center"/>
              <w:rPr>
                <w:snapToGrid w:val="0"/>
                <w:sz w:val="22"/>
                <w:szCs w:val="22"/>
              </w:rPr>
            </w:pPr>
            <w:r w:rsidRPr="00890EDE">
              <w:rPr>
                <w:snapToGrid w:val="0"/>
                <w:sz w:val="22"/>
                <w:szCs w:val="22"/>
              </w:rPr>
              <w:t>X</w:t>
            </w:r>
          </w:p>
        </w:tc>
        <w:tc>
          <w:tcPr>
            <w:tcW w:w="4292" w:type="pct"/>
          </w:tcPr>
          <w:p w14:paraId="62CAA0F8" w14:textId="77777777" w:rsidR="0020145F" w:rsidRPr="00890EDE" w:rsidRDefault="0020145F" w:rsidP="004263D4">
            <w:pPr>
              <w:widowControl w:val="0"/>
              <w:rPr>
                <w:snapToGrid w:val="0"/>
                <w:sz w:val="22"/>
                <w:szCs w:val="22"/>
              </w:rPr>
            </w:pPr>
            <w:r w:rsidRPr="00890EDE">
              <w:rPr>
                <w:snapToGrid w:val="0"/>
                <w:sz w:val="22"/>
                <w:szCs w:val="22"/>
              </w:rPr>
              <w:t>4. Does the action deprive the owner of all economically viable uses of the property?</w:t>
            </w:r>
          </w:p>
        </w:tc>
      </w:tr>
      <w:tr w:rsidR="0020145F" w:rsidRPr="00890EDE" w14:paraId="4AD209DC" w14:textId="77777777" w:rsidTr="004263D4">
        <w:trPr>
          <w:jc w:val="center"/>
        </w:trPr>
        <w:tc>
          <w:tcPr>
            <w:tcW w:w="358" w:type="pct"/>
            <w:vAlign w:val="center"/>
          </w:tcPr>
          <w:p w14:paraId="762CF781" w14:textId="77777777" w:rsidR="0020145F" w:rsidRPr="00890EDE" w:rsidRDefault="0020145F" w:rsidP="004263D4">
            <w:pPr>
              <w:widowControl w:val="0"/>
              <w:jc w:val="center"/>
              <w:rPr>
                <w:snapToGrid w:val="0"/>
                <w:sz w:val="22"/>
                <w:szCs w:val="22"/>
              </w:rPr>
            </w:pPr>
          </w:p>
        </w:tc>
        <w:tc>
          <w:tcPr>
            <w:tcW w:w="350" w:type="pct"/>
            <w:vAlign w:val="center"/>
          </w:tcPr>
          <w:p w14:paraId="36200A26" w14:textId="77777777" w:rsidR="0020145F" w:rsidRPr="00890EDE" w:rsidRDefault="0020145F" w:rsidP="004263D4">
            <w:pPr>
              <w:widowControl w:val="0"/>
              <w:jc w:val="center"/>
              <w:rPr>
                <w:snapToGrid w:val="0"/>
                <w:sz w:val="22"/>
                <w:szCs w:val="22"/>
              </w:rPr>
            </w:pPr>
            <w:r w:rsidRPr="00890EDE">
              <w:rPr>
                <w:snapToGrid w:val="0"/>
                <w:sz w:val="22"/>
                <w:szCs w:val="22"/>
              </w:rPr>
              <w:t>X</w:t>
            </w:r>
          </w:p>
        </w:tc>
        <w:tc>
          <w:tcPr>
            <w:tcW w:w="4292" w:type="pct"/>
          </w:tcPr>
          <w:p w14:paraId="06321811" w14:textId="77777777" w:rsidR="0020145F" w:rsidRPr="00890EDE" w:rsidRDefault="0020145F" w:rsidP="004263D4">
            <w:pPr>
              <w:widowControl w:val="0"/>
              <w:rPr>
                <w:snapToGrid w:val="0"/>
                <w:sz w:val="22"/>
                <w:szCs w:val="22"/>
              </w:rPr>
            </w:pPr>
            <w:r w:rsidRPr="00890EDE">
              <w:rPr>
                <w:snapToGrid w:val="0"/>
                <w:sz w:val="22"/>
                <w:szCs w:val="22"/>
              </w:rPr>
              <w:t>5. Does the action require a property owner to dedicate a portion of property or to grant an easement? [If no, go to (6)].</w:t>
            </w:r>
          </w:p>
        </w:tc>
      </w:tr>
      <w:tr w:rsidR="0020145F" w:rsidRPr="00890EDE" w14:paraId="6B701DB4" w14:textId="77777777" w:rsidTr="004263D4">
        <w:trPr>
          <w:jc w:val="center"/>
        </w:trPr>
        <w:tc>
          <w:tcPr>
            <w:tcW w:w="358" w:type="pct"/>
            <w:vAlign w:val="center"/>
          </w:tcPr>
          <w:p w14:paraId="76D113E9" w14:textId="77777777" w:rsidR="0020145F" w:rsidRPr="00890EDE" w:rsidRDefault="0020145F" w:rsidP="004263D4">
            <w:pPr>
              <w:widowControl w:val="0"/>
              <w:jc w:val="center"/>
              <w:rPr>
                <w:snapToGrid w:val="0"/>
                <w:sz w:val="22"/>
                <w:szCs w:val="22"/>
              </w:rPr>
            </w:pPr>
          </w:p>
        </w:tc>
        <w:tc>
          <w:tcPr>
            <w:tcW w:w="350" w:type="pct"/>
            <w:shd w:val="pct15" w:color="auto" w:fill="FFFFFF"/>
            <w:vAlign w:val="center"/>
          </w:tcPr>
          <w:p w14:paraId="4DF5CD6D" w14:textId="77777777" w:rsidR="0020145F" w:rsidRPr="00890EDE" w:rsidRDefault="0020145F" w:rsidP="004263D4">
            <w:pPr>
              <w:widowControl w:val="0"/>
              <w:jc w:val="center"/>
              <w:rPr>
                <w:snapToGrid w:val="0"/>
                <w:sz w:val="22"/>
                <w:szCs w:val="22"/>
              </w:rPr>
            </w:pPr>
          </w:p>
        </w:tc>
        <w:tc>
          <w:tcPr>
            <w:tcW w:w="4292" w:type="pct"/>
          </w:tcPr>
          <w:p w14:paraId="69D6AB22" w14:textId="77777777" w:rsidR="0020145F" w:rsidRPr="00890EDE" w:rsidRDefault="0020145F" w:rsidP="004263D4">
            <w:pPr>
              <w:widowControl w:val="0"/>
              <w:rPr>
                <w:snapToGrid w:val="0"/>
                <w:sz w:val="22"/>
                <w:szCs w:val="22"/>
              </w:rPr>
            </w:pPr>
            <w:r w:rsidRPr="00890EDE">
              <w:rPr>
                <w:snapToGrid w:val="0"/>
                <w:sz w:val="22"/>
                <w:szCs w:val="22"/>
              </w:rPr>
              <w:t>5a. Is there a reasonable, specific connection between the government requirement and legitimate state interests?</w:t>
            </w:r>
          </w:p>
        </w:tc>
      </w:tr>
      <w:tr w:rsidR="0020145F" w:rsidRPr="00890EDE" w14:paraId="058FF738" w14:textId="77777777" w:rsidTr="004263D4">
        <w:trPr>
          <w:jc w:val="center"/>
        </w:trPr>
        <w:tc>
          <w:tcPr>
            <w:tcW w:w="358" w:type="pct"/>
            <w:vAlign w:val="center"/>
          </w:tcPr>
          <w:p w14:paraId="473060E0" w14:textId="77777777" w:rsidR="0020145F" w:rsidRPr="00890EDE" w:rsidRDefault="0020145F" w:rsidP="004263D4">
            <w:pPr>
              <w:widowControl w:val="0"/>
              <w:jc w:val="center"/>
              <w:rPr>
                <w:snapToGrid w:val="0"/>
                <w:sz w:val="22"/>
                <w:szCs w:val="22"/>
              </w:rPr>
            </w:pPr>
          </w:p>
        </w:tc>
        <w:tc>
          <w:tcPr>
            <w:tcW w:w="350" w:type="pct"/>
            <w:shd w:val="pct15" w:color="auto" w:fill="FFFFFF"/>
            <w:vAlign w:val="center"/>
          </w:tcPr>
          <w:p w14:paraId="26014D2A" w14:textId="77777777" w:rsidR="0020145F" w:rsidRPr="00890EDE" w:rsidRDefault="0020145F" w:rsidP="004263D4">
            <w:pPr>
              <w:widowControl w:val="0"/>
              <w:jc w:val="center"/>
              <w:rPr>
                <w:snapToGrid w:val="0"/>
                <w:sz w:val="22"/>
                <w:szCs w:val="22"/>
              </w:rPr>
            </w:pPr>
          </w:p>
        </w:tc>
        <w:tc>
          <w:tcPr>
            <w:tcW w:w="4292" w:type="pct"/>
          </w:tcPr>
          <w:p w14:paraId="1AFA0B4B" w14:textId="77777777" w:rsidR="0020145F" w:rsidRPr="00890EDE" w:rsidRDefault="0020145F" w:rsidP="004263D4">
            <w:pPr>
              <w:widowControl w:val="0"/>
              <w:rPr>
                <w:snapToGrid w:val="0"/>
                <w:sz w:val="22"/>
                <w:szCs w:val="22"/>
              </w:rPr>
            </w:pPr>
            <w:r w:rsidRPr="00890EDE">
              <w:rPr>
                <w:snapToGrid w:val="0"/>
                <w:sz w:val="22"/>
                <w:szCs w:val="22"/>
              </w:rPr>
              <w:t>5b. Is the government requirement roughly proportional to the impact of the proposed use of the property?</w:t>
            </w:r>
          </w:p>
        </w:tc>
      </w:tr>
      <w:tr w:rsidR="0020145F" w:rsidRPr="00890EDE" w14:paraId="56C17481" w14:textId="77777777" w:rsidTr="004263D4">
        <w:trPr>
          <w:jc w:val="center"/>
        </w:trPr>
        <w:tc>
          <w:tcPr>
            <w:tcW w:w="358" w:type="pct"/>
            <w:shd w:val="pct15" w:color="auto" w:fill="FFFFFF"/>
            <w:vAlign w:val="center"/>
          </w:tcPr>
          <w:p w14:paraId="7F0BD0F1" w14:textId="77777777" w:rsidR="0020145F" w:rsidRPr="00890EDE" w:rsidRDefault="0020145F" w:rsidP="004263D4">
            <w:pPr>
              <w:widowControl w:val="0"/>
              <w:jc w:val="center"/>
              <w:rPr>
                <w:snapToGrid w:val="0"/>
                <w:sz w:val="22"/>
                <w:szCs w:val="22"/>
              </w:rPr>
            </w:pPr>
          </w:p>
        </w:tc>
        <w:tc>
          <w:tcPr>
            <w:tcW w:w="350" w:type="pct"/>
            <w:vAlign w:val="center"/>
          </w:tcPr>
          <w:p w14:paraId="035BB733" w14:textId="77777777" w:rsidR="0020145F" w:rsidRPr="00890EDE" w:rsidRDefault="0020145F" w:rsidP="004263D4">
            <w:pPr>
              <w:widowControl w:val="0"/>
              <w:jc w:val="center"/>
              <w:rPr>
                <w:snapToGrid w:val="0"/>
                <w:sz w:val="22"/>
                <w:szCs w:val="22"/>
              </w:rPr>
            </w:pPr>
            <w:r w:rsidRPr="00890EDE">
              <w:rPr>
                <w:snapToGrid w:val="0"/>
                <w:sz w:val="22"/>
                <w:szCs w:val="22"/>
              </w:rPr>
              <w:t>X</w:t>
            </w:r>
          </w:p>
        </w:tc>
        <w:tc>
          <w:tcPr>
            <w:tcW w:w="4292" w:type="pct"/>
          </w:tcPr>
          <w:p w14:paraId="708FC690" w14:textId="77777777" w:rsidR="0020145F" w:rsidRPr="00890EDE" w:rsidRDefault="0020145F" w:rsidP="004263D4">
            <w:pPr>
              <w:widowControl w:val="0"/>
              <w:rPr>
                <w:snapToGrid w:val="0"/>
                <w:sz w:val="22"/>
                <w:szCs w:val="22"/>
              </w:rPr>
            </w:pPr>
            <w:r w:rsidRPr="00890EDE">
              <w:rPr>
                <w:snapToGrid w:val="0"/>
                <w:sz w:val="22"/>
                <w:szCs w:val="22"/>
              </w:rPr>
              <w:t>6. Does the action have a severe impact on the value of the property?  (consider economic impact, investment-backed expectations, character of government action)</w:t>
            </w:r>
          </w:p>
        </w:tc>
      </w:tr>
      <w:tr w:rsidR="0020145F" w:rsidRPr="00890EDE" w14:paraId="6AD5A675" w14:textId="77777777" w:rsidTr="004263D4">
        <w:trPr>
          <w:jc w:val="center"/>
        </w:trPr>
        <w:tc>
          <w:tcPr>
            <w:tcW w:w="358" w:type="pct"/>
            <w:vAlign w:val="center"/>
          </w:tcPr>
          <w:p w14:paraId="569F4BCF" w14:textId="77777777" w:rsidR="0020145F" w:rsidRPr="00890EDE" w:rsidRDefault="0020145F" w:rsidP="004263D4">
            <w:pPr>
              <w:widowControl w:val="0"/>
              <w:jc w:val="center"/>
              <w:rPr>
                <w:snapToGrid w:val="0"/>
                <w:sz w:val="22"/>
                <w:szCs w:val="22"/>
              </w:rPr>
            </w:pPr>
          </w:p>
        </w:tc>
        <w:tc>
          <w:tcPr>
            <w:tcW w:w="350" w:type="pct"/>
            <w:vAlign w:val="center"/>
          </w:tcPr>
          <w:p w14:paraId="382C20F6" w14:textId="77777777" w:rsidR="0020145F" w:rsidRPr="00890EDE" w:rsidRDefault="0020145F" w:rsidP="004263D4">
            <w:pPr>
              <w:widowControl w:val="0"/>
              <w:jc w:val="center"/>
              <w:rPr>
                <w:snapToGrid w:val="0"/>
                <w:sz w:val="22"/>
                <w:szCs w:val="22"/>
              </w:rPr>
            </w:pPr>
            <w:r w:rsidRPr="00890EDE">
              <w:rPr>
                <w:snapToGrid w:val="0"/>
                <w:sz w:val="22"/>
                <w:szCs w:val="22"/>
              </w:rPr>
              <w:t>X</w:t>
            </w:r>
          </w:p>
        </w:tc>
        <w:tc>
          <w:tcPr>
            <w:tcW w:w="4292" w:type="pct"/>
          </w:tcPr>
          <w:p w14:paraId="0FF95244" w14:textId="77777777" w:rsidR="0020145F" w:rsidRPr="00890EDE" w:rsidRDefault="0020145F" w:rsidP="004263D4">
            <w:pPr>
              <w:widowControl w:val="0"/>
              <w:rPr>
                <w:snapToGrid w:val="0"/>
                <w:sz w:val="22"/>
                <w:szCs w:val="22"/>
              </w:rPr>
            </w:pPr>
            <w:r w:rsidRPr="00890EDE">
              <w:rPr>
                <w:snapToGrid w:val="0"/>
                <w:sz w:val="22"/>
                <w:szCs w:val="22"/>
              </w:rPr>
              <w:t>7. Does the action damage the property by causing some physical disturbance with respect to the property in excess of that sustained by the public generally?</w:t>
            </w:r>
          </w:p>
        </w:tc>
      </w:tr>
      <w:tr w:rsidR="0020145F" w:rsidRPr="00890EDE" w14:paraId="422BC749" w14:textId="77777777" w:rsidTr="004263D4">
        <w:trPr>
          <w:jc w:val="center"/>
        </w:trPr>
        <w:tc>
          <w:tcPr>
            <w:tcW w:w="358" w:type="pct"/>
            <w:shd w:val="pct15" w:color="auto" w:fill="FFFFFF"/>
            <w:vAlign w:val="center"/>
          </w:tcPr>
          <w:p w14:paraId="215FD9B5" w14:textId="77777777" w:rsidR="0020145F" w:rsidRPr="00890EDE" w:rsidRDefault="0020145F" w:rsidP="004263D4">
            <w:pPr>
              <w:widowControl w:val="0"/>
              <w:jc w:val="center"/>
              <w:rPr>
                <w:snapToGrid w:val="0"/>
                <w:sz w:val="22"/>
                <w:szCs w:val="22"/>
              </w:rPr>
            </w:pPr>
          </w:p>
        </w:tc>
        <w:tc>
          <w:tcPr>
            <w:tcW w:w="350" w:type="pct"/>
            <w:vAlign w:val="center"/>
          </w:tcPr>
          <w:p w14:paraId="752FAA53" w14:textId="77777777" w:rsidR="0020145F" w:rsidRPr="00890EDE" w:rsidRDefault="0020145F" w:rsidP="004263D4">
            <w:pPr>
              <w:widowControl w:val="0"/>
              <w:jc w:val="center"/>
              <w:rPr>
                <w:snapToGrid w:val="0"/>
                <w:sz w:val="22"/>
                <w:szCs w:val="22"/>
              </w:rPr>
            </w:pPr>
            <w:r w:rsidRPr="00890EDE">
              <w:rPr>
                <w:snapToGrid w:val="0"/>
                <w:sz w:val="22"/>
                <w:szCs w:val="22"/>
              </w:rPr>
              <w:t>X</w:t>
            </w:r>
          </w:p>
        </w:tc>
        <w:tc>
          <w:tcPr>
            <w:tcW w:w="4292" w:type="pct"/>
          </w:tcPr>
          <w:p w14:paraId="40A62D7C" w14:textId="77777777" w:rsidR="0020145F" w:rsidRPr="00890EDE" w:rsidRDefault="0020145F" w:rsidP="004263D4">
            <w:pPr>
              <w:widowControl w:val="0"/>
              <w:rPr>
                <w:snapToGrid w:val="0"/>
                <w:sz w:val="22"/>
                <w:szCs w:val="22"/>
              </w:rPr>
            </w:pPr>
            <w:r w:rsidRPr="00890EDE">
              <w:rPr>
                <w:snapToGrid w:val="0"/>
                <w:sz w:val="22"/>
                <w:szCs w:val="22"/>
              </w:rPr>
              <w:t xml:space="preserve">7a. Is the impact of government action direct, peculiar, and significant?  </w:t>
            </w:r>
          </w:p>
        </w:tc>
      </w:tr>
      <w:tr w:rsidR="0020145F" w:rsidRPr="00890EDE" w14:paraId="44581912" w14:textId="77777777" w:rsidTr="004263D4">
        <w:trPr>
          <w:jc w:val="center"/>
        </w:trPr>
        <w:tc>
          <w:tcPr>
            <w:tcW w:w="358" w:type="pct"/>
            <w:shd w:val="pct15" w:color="auto" w:fill="FFFFFF"/>
            <w:vAlign w:val="center"/>
          </w:tcPr>
          <w:p w14:paraId="2489222C" w14:textId="77777777" w:rsidR="0020145F" w:rsidRPr="00890EDE" w:rsidRDefault="0020145F" w:rsidP="004263D4">
            <w:pPr>
              <w:widowControl w:val="0"/>
              <w:jc w:val="center"/>
              <w:rPr>
                <w:snapToGrid w:val="0"/>
                <w:sz w:val="22"/>
                <w:szCs w:val="22"/>
              </w:rPr>
            </w:pPr>
          </w:p>
        </w:tc>
        <w:tc>
          <w:tcPr>
            <w:tcW w:w="350" w:type="pct"/>
            <w:vAlign w:val="center"/>
          </w:tcPr>
          <w:p w14:paraId="3BF0C5FB" w14:textId="77777777" w:rsidR="0020145F" w:rsidRPr="00890EDE" w:rsidRDefault="0020145F" w:rsidP="004263D4">
            <w:pPr>
              <w:widowControl w:val="0"/>
              <w:jc w:val="center"/>
              <w:rPr>
                <w:snapToGrid w:val="0"/>
                <w:sz w:val="22"/>
                <w:szCs w:val="22"/>
              </w:rPr>
            </w:pPr>
            <w:r w:rsidRPr="00890EDE">
              <w:rPr>
                <w:snapToGrid w:val="0"/>
                <w:sz w:val="22"/>
                <w:szCs w:val="22"/>
              </w:rPr>
              <w:t>X</w:t>
            </w:r>
          </w:p>
        </w:tc>
        <w:tc>
          <w:tcPr>
            <w:tcW w:w="4292" w:type="pct"/>
          </w:tcPr>
          <w:p w14:paraId="1EE7F96A" w14:textId="77777777" w:rsidR="0020145F" w:rsidRPr="00890EDE" w:rsidRDefault="0020145F" w:rsidP="004263D4">
            <w:pPr>
              <w:widowControl w:val="0"/>
              <w:rPr>
                <w:snapToGrid w:val="0"/>
                <w:sz w:val="22"/>
                <w:szCs w:val="22"/>
              </w:rPr>
            </w:pPr>
            <w:r w:rsidRPr="00890EDE">
              <w:rPr>
                <w:snapToGrid w:val="0"/>
                <w:sz w:val="22"/>
                <w:szCs w:val="22"/>
              </w:rPr>
              <w:t>7b. Has government action resulted in the property becoming practically inaccessible, waterlogged or flooded?</w:t>
            </w:r>
          </w:p>
        </w:tc>
      </w:tr>
      <w:tr w:rsidR="0020145F" w:rsidRPr="00890EDE" w14:paraId="343EEACF" w14:textId="77777777" w:rsidTr="004263D4">
        <w:trPr>
          <w:jc w:val="center"/>
        </w:trPr>
        <w:tc>
          <w:tcPr>
            <w:tcW w:w="358" w:type="pct"/>
            <w:shd w:val="pct15" w:color="auto" w:fill="FFFFFF"/>
            <w:vAlign w:val="center"/>
          </w:tcPr>
          <w:p w14:paraId="02C69EE9" w14:textId="77777777" w:rsidR="0020145F" w:rsidRPr="00890EDE" w:rsidRDefault="0020145F" w:rsidP="004263D4">
            <w:pPr>
              <w:widowControl w:val="0"/>
              <w:jc w:val="center"/>
              <w:rPr>
                <w:snapToGrid w:val="0"/>
                <w:sz w:val="22"/>
                <w:szCs w:val="22"/>
              </w:rPr>
            </w:pPr>
          </w:p>
        </w:tc>
        <w:tc>
          <w:tcPr>
            <w:tcW w:w="350" w:type="pct"/>
            <w:vAlign w:val="center"/>
          </w:tcPr>
          <w:p w14:paraId="18CAFC2E" w14:textId="77777777" w:rsidR="0020145F" w:rsidRPr="00890EDE" w:rsidRDefault="0020145F" w:rsidP="004263D4">
            <w:pPr>
              <w:widowControl w:val="0"/>
              <w:jc w:val="center"/>
              <w:rPr>
                <w:snapToGrid w:val="0"/>
                <w:sz w:val="22"/>
                <w:szCs w:val="22"/>
              </w:rPr>
            </w:pPr>
            <w:r w:rsidRPr="00890EDE">
              <w:rPr>
                <w:snapToGrid w:val="0"/>
                <w:sz w:val="22"/>
                <w:szCs w:val="22"/>
              </w:rPr>
              <w:t>X</w:t>
            </w:r>
          </w:p>
        </w:tc>
        <w:tc>
          <w:tcPr>
            <w:tcW w:w="4292" w:type="pct"/>
          </w:tcPr>
          <w:p w14:paraId="3E3938A5" w14:textId="77777777" w:rsidR="0020145F" w:rsidRPr="00890EDE" w:rsidRDefault="0020145F" w:rsidP="004263D4">
            <w:pPr>
              <w:widowControl w:val="0"/>
              <w:rPr>
                <w:snapToGrid w:val="0"/>
                <w:sz w:val="22"/>
                <w:szCs w:val="22"/>
              </w:rPr>
            </w:pPr>
            <w:r w:rsidRPr="00890EDE">
              <w:rPr>
                <w:snapToGrid w:val="0"/>
                <w:sz w:val="22"/>
                <w:szCs w:val="22"/>
              </w:rPr>
              <w:t>7c. Has government action lowered property values by more than 30% and necessitated the physical taking of adjacent property or property across a public way from the property in question?</w:t>
            </w:r>
          </w:p>
        </w:tc>
      </w:tr>
      <w:tr w:rsidR="0020145F" w:rsidRPr="00890EDE" w14:paraId="5F65552E" w14:textId="77777777" w:rsidTr="004263D4">
        <w:trPr>
          <w:jc w:val="center"/>
        </w:trPr>
        <w:tc>
          <w:tcPr>
            <w:tcW w:w="358" w:type="pct"/>
            <w:vAlign w:val="center"/>
          </w:tcPr>
          <w:p w14:paraId="6CC2CB02" w14:textId="77777777" w:rsidR="0020145F" w:rsidRPr="00890EDE" w:rsidRDefault="0020145F" w:rsidP="004263D4">
            <w:pPr>
              <w:widowControl w:val="0"/>
              <w:jc w:val="center"/>
              <w:rPr>
                <w:snapToGrid w:val="0"/>
                <w:sz w:val="22"/>
                <w:szCs w:val="22"/>
              </w:rPr>
            </w:pPr>
          </w:p>
        </w:tc>
        <w:tc>
          <w:tcPr>
            <w:tcW w:w="350" w:type="pct"/>
            <w:vAlign w:val="center"/>
          </w:tcPr>
          <w:p w14:paraId="07F2F455" w14:textId="77777777" w:rsidR="0020145F" w:rsidRPr="00890EDE" w:rsidRDefault="0020145F" w:rsidP="004263D4">
            <w:pPr>
              <w:widowControl w:val="0"/>
              <w:jc w:val="center"/>
              <w:rPr>
                <w:snapToGrid w:val="0"/>
                <w:sz w:val="22"/>
                <w:szCs w:val="22"/>
              </w:rPr>
            </w:pPr>
            <w:r w:rsidRPr="00890EDE">
              <w:rPr>
                <w:snapToGrid w:val="0"/>
                <w:sz w:val="22"/>
                <w:szCs w:val="22"/>
              </w:rPr>
              <w:t>X</w:t>
            </w:r>
          </w:p>
        </w:tc>
        <w:tc>
          <w:tcPr>
            <w:tcW w:w="4292" w:type="pct"/>
          </w:tcPr>
          <w:p w14:paraId="0E9403E0" w14:textId="77777777" w:rsidR="0020145F" w:rsidRPr="00890EDE" w:rsidRDefault="0020145F" w:rsidP="004263D4">
            <w:pPr>
              <w:widowControl w:val="0"/>
              <w:rPr>
                <w:snapToGrid w:val="0"/>
                <w:sz w:val="22"/>
                <w:szCs w:val="22"/>
              </w:rPr>
            </w:pPr>
            <w:r w:rsidRPr="00890EDE">
              <w:rPr>
                <w:snapToGrid w:val="0"/>
                <w:sz w:val="22"/>
                <w:szCs w:val="22"/>
              </w:rPr>
              <w:t>Takings or damaging implications?  (Taking or damaging implications exist if YES is checked in response to question 1 and also to any one or more of the following questions:  2, 3, 4, 6, 7a, 7b, 7c; or if NO is checked in response to questions 5a or 5b; the shaded areas)</w:t>
            </w:r>
          </w:p>
        </w:tc>
      </w:tr>
    </w:tbl>
    <w:p w14:paraId="12BD85CE" w14:textId="77777777" w:rsidR="003808FD" w:rsidRPr="00890EDE" w:rsidRDefault="003808FD" w:rsidP="003808FD">
      <w:pPr>
        <w:rPr>
          <w:szCs w:val="24"/>
        </w:rPr>
      </w:pPr>
    </w:p>
    <w:p w14:paraId="0BC2DA19" w14:textId="7354D436" w:rsidR="003808FD" w:rsidRPr="00890EDE" w:rsidRDefault="003808FD" w:rsidP="001C0F56">
      <w:pPr>
        <w:pStyle w:val="Heading1"/>
        <w:numPr>
          <w:ilvl w:val="0"/>
          <w:numId w:val="49"/>
        </w:numPr>
      </w:pPr>
      <w:r w:rsidRPr="00890EDE">
        <w:t>Environmental Assessment</w:t>
      </w:r>
    </w:p>
    <w:p w14:paraId="3CAA5340" w14:textId="77777777" w:rsidR="0098618A" w:rsidRPr="00890EDE" w:rsidRDefault="0098618A" w:rsidP="0098618A"/>
    <w:p w14:paraId="51E8E118" w14:textId="337FE118" w:rsidR="00DB40D3" w:rsidRPr="00890EDE" w:rsidRDefault="001C0F56" w:rsidP="00890EDE">
      <w:pPr>
        <w:pStyle w:val="BodyText"/>
        <w:ind w:left="360" w:right="1138"/>
        <w:rPr>
          <w:b w:val="0"/>
          <w:bCs/>
          <w:sz w:val="24"/>
          <w:szCs w:val="22"/>
        </w:rPr>
      </w:pPr>
      <w:r>
        <w:rPr>
          <w:b w:val="0"/>
          <w:bCs/>
          <w:sz w:val="24"/>
          <w:szCs w:val="22"/>
        </w:rPr>
        <w:t xml:space="preserve">The current permit action is an AA; </w:t>
      </w:r>
      <w:r w:rsidR="00A61841">
        <w:rPr>
          <w:b w:val="0"/>
          <w:bCs/>
          <w:sz w:val="24"/>
          <w:szCs w:val="22"/>
        </w:rPr>
        <w:t>therefore,</w:t>
      </w:r>
      <w:r>
        <w:rPr>
          <w:b w:val="0"/>
          <w:bCs/>
          <w:sz w:val="24"/>
          <w:szCs w:val="22"/>
        </w:rPr>
        <w:t xml:space="preserve"> an </w:t>
      </w:r>
      <w:r w:rsidR="00A61841">
        <w:rPr>
          <w:b w:val="0"/>
          <w:bCs/>
          <w:sz w:val="24"/>
          <w:szCs w:val="22"/>
        </w:rPr>
        <w:t>EA</w:t>
      </w:r>
      <w:r>
        <w:rPr>
          <w:b w:val="0"/>
          <w:bCs/>
          <w:sz w:val="24"/>
          <w:szCs w:val="22"/>
        </w:rPr>
        <w:t xml:space="preserve"> is not required.</w:t>
      </w:r>
    </w:p>
    <w:p w14:paraId="6E103759" w14:textId="77777777" w:rsidR="00DB40D3" w:rsidRPr="00890EDE" w:rsidRDefault="00DB40D3" w:rsidP="00DB40D3">
      <w:pPr>
        <w:pStyle w:val="BodyText"/>
        <w:spacing w:before="1"/>
        <w:ind w:left="288" w:right="1139"/>
        <w:rPr>
          <w:b w:val="0"/>
          <w:bCs/>
          <w:sz w:val="24"/>
          <w:szCs w:val="22"/>
        </w:rPr>
      </w:pPr>
    </w:p>
    <w:p w14:paraId="59B45568" w14:textId="77777777" w:rsidR="00676316" w:rsidRDefault="00DB40D3" w:rsidP="00676316">
      <w:pPr>
        <w:pStyle w:val="BodyText"/>
        <w:ind w:left="360" w:right="1139"/>
        <w:rPr>
          <w:b w:val="0"/>
          <w:bCs/>
          <w:sz w:val="24"/>
          <w:szCs w:val="22"/>
        </w:rPr>
      </w:pPr>
      <w:r w:rsidRPr="00890EDE">
        <w:rPr>
          <w:b w:val="0"/>
          <w:bCs/>
          <w:sz w:val="24"/>
          <w:szCs w:val="22"/>
        </w:rPr>
        <w:t>Analysis</w:t>
      </w:r>
      <w:r w:rsidRPr="00890EDE">
        <w:rPr>
          <w:b w:val="0"/>
          <w:bCs/>
          <w:spacing w:val="-7"/>
          <w:sz w:val="24"/>
          <w:szCs w:val="22"/>
        </w:rPr>
        <w:t xml:space="preserve"> </w:t>
      </w:r>
      <w:r w:rsidRPr="00890EDE">
        <w:rPr>
          <w:b w:val="0"/>
          <w:bCs/>
          <w:sz w:val="24"/>
          <w:szCs w:val="22"/>
        </w:rPr>
        <w:t>Prepared</w:t>
      </w:r>
      <w:r w:rsidRPr="00890EDE">
        <w:rPr>
          <w:b w:val="0"/>
          <w:bCs/>
          <w:spacing w:val="-11"/>
          <w:sz w:val="24"/>
          <w:szCs w:val="22"/>
        </w:rPr>
        <w:t xml:space="preserve"> </w:t>
      </w:r>
      <w:r w:rsidRPr="00890EDE">
        <w:rPr>
          <w:b w:val="0"/>
          <w:bCs/>
          <w:sz w:val="24"/>
          <w:szCs w:val="22"/>
        </w:rPr>
        <w:t>By:</w:t>
      </w:r>
      <w:r w:rsidRPr="00890EDE">
        <w:rPr>
          <w:b w:val="0"/>
          <w:bCs/>
          <w:spacing w:val="-11"/>
          <w:sz w:val="24"/>
          <w:szCs w:val="22"/>
        </w:rPr>
        <w:t xml:space="preserve"> </w:t>
      </w:r>
      <w:r w:rsidRPr="00890EDE">
        <w:rPr>
          <w:b w:val="0"/>
          <w:bCs/>
          <w:sz w:val="24"/>
          <w:szCs w:val="22"/>
        </w:rPr>
        <w:t xml:space="preserve">John P. Proulx </w:t>
      </w:r>
      <w:r w:rsidR="00676316">
        <w:rPr>
          <w:b w:val="0"/>
          <w:bCs/>
          <w:sz w:val="24"/>
          <w:szCs w:val="22"/>
        </w:rPr>
        <w:t xml:space="preserve">   </w:t>
      </w:r>
    </w:p>
    <w:p w14:paraId="3E97AA41" w14:textId="5EEA3306" w:rsidR="002B0194" w:rsidRPr="00890EDE" w:rsidRDefault="00DB40D3" w:rsidP="00676316">
      <w:pPr>
        <w:pStyle w:val="BodyText"/>
        <w:ind w:left="360" w:right="1139"/>
      </w:pPr>
      <w:r w:rsidRPr="00890EDE">
        <w:rPr>
          <w:b w:val="0"/>
          <w:bCs/>
          <w:sz w:val="24"/>
          <w:szCs w:val="22"/>
        </w:rPr>
        <w:t xml:space="preserve">Date: </w:t>
      </w:r>
      <w:r w:rsidR="0017408E" w:rsidRPr="00890EDE">
        <w:rPr>
          <w:b w:val="0"/>
          <w:bCs/>
          <w:sz w:val="24"/>
          <w:szCs w:val="22"/>
        </w:rPr>
        <w:t>April 2</w:t>
      </w:r>
      <w:r w:rsidRPr="00890EDE">
        <w:rPr>
          <w:b w:val="0"/>
          <w:bCs/>
          <w:sz w:val="24"/>
          <w:szCs w:val="22"/>
        </w:rPr>
        <w:t>, 2026</w:t>
      </w:r>
    </w:p>
    <w:sectPr w:rsidR="002B0194" w:rsidRPr="00890EDE" w:rsidSect="00676316">
      <w:footerReference w:type="default" r:id="rId18"/>
      <w:pgSz w:w="12240" w:h="15840" w:code="1"/>
      <w:pgMar w:top="1152" w:right="1440" w:bottom="1008"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3DD2" w14:textId="77777777" w:rsidR="00583BA7" w:rsidRDefault="00583BA7">
      <w:r>
        <w:separator/>
      </w:r>
    </w:p>
  </w:endnote>
  <w:endnote w:type="continuationSeparator" w:id="0">
    <w:p w14:paraId="6D21CEBD" w14:textId="77777777" w:rsidR="00583BA7" w:rsidRDefault="0058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 w:author="Hultin, Emily" w:date="2024-04-03T14:27:00Z"/>
  <w:sdt>
    <w:sdtPr>
      <w:id w:val="1407108233"/>
      <w:docPartObj>
        <w:docPartGallery w:val="Page Numbers (Bottom of Page)"/>
        <w:docPartUnique/>
      </w:docPartObj>
    </w:sdtPr>
    <w:sdtEndPr>
      <w:rPr>
        <w:noProof/>
        <w:sz w:val="20"/>
        <w:szCs w:val="16"/>
      </w:rPr>
    </w:sdtEndPr>
    <w:sdtContent>
      <w:customXmlInsRangeEnd w:id="1"/>
      <w:p w14:paraId="17B85904" w14:textId="77777777" w:rsidR="00940964" w:rsidRPr="00614060" w:rsidRDefault="00940964">
        <w:pPr>
          <w:pStyle w:val="Footer"/>
          <w:jc w:val="center"/>
          <w:rPr>
            <w:ins w:id="2" w:author="Hultin, Emily" w:date="2024-04-03T14:27:00Z"/>
            <w:sz w:val="20"/>
            <w:szCs w:val="16"/>
            <w:rPrChange w:id="3" w:author="Hultin, Emily" w:date="2024-04-03T14:28:00Z">
              <w:rPr>
                <w:ins w:id="4" w:author="Hultin, Emily" w:date="2024-04-03T14:27:00Z"/>
              </w:rPr>
            </w:rPrChange>
          </w:rPr>
        </w:pPr>
        <w:ins w:id="5" w:author="Hultin, Emily" w:date="2024-04-03T14:27:00Z">
          <w:r w:rsidRPr="00614060">
            <w:rPr>
              <w:sz w:val="20"/>
              <w:szCs w:val="16"/>
              <w:rPrChange w:id="6" w:author="Hultin, Emily" w:date="2024-04-03T14:28:00Z">
                <w:rPr/>
              </w:rPrChange>
            </w:rPr>
            <w:t>XXXX-XX</w:t>
          </w:r>
          <w:r w:rsidRPr="00614060">
            <w:rPr>
              <w:sz w:val="20"/>
              <w:szCs w:val="16"/>
              <w:rPrChange w:id="7" w:author="Hultin, Emily" w:date="2024-04-03T14:28:00Z">
                <w:rPr/>
              </w:rPrChange>
            </w:rPr>
            <w:tab/>
          </w:r>
          <w:r w:rsidRPr="00614060">
            <w:rPr>
              <w:sz w:val="20"/>
              <w:szCs w:val="16"/>
              <w:rPrChange w:id="8" w:author="Hultin, Emily" w:date="2024-04-03T14:28:00Z">
                <w:rPr/>
              </w:rPrChange>
            </w:rPr>
            <w:fldChar w:fldCharType="begin"/>
          </w:r>
          <w:r w:rsidRPr="00614060">
            <w:rPr>
              <w:sz w:val="20"/>
              <w:szCs w:val="16"/>
              <w:rPrChange w:id="9" w:author="Hultin, Emily" w:date="2024-04-03T14:28:00Z">
                <w:rPr/>
              </w:rPrChange>
            </w:rPr>
            <w:instrText xml:space="preserve"> PAGE   \* MERGEFORMAT </w:instrText>
          </w:r>
          <w:r w:rsidRPr="00614060">
            <w:rPr>
              <w:sz w:val="20"/>
              <w:szCs w:val="16"/>
              <w:rPrChange w:id="10" w:author="Hultin, Emily" w:date="2024-04-03T14:28:00Z">
                <w:rPr>
                  <w:noProof/>
                </w:rPr>
              </w:rPrChange>
            </w:rPr>
            <w:fldChar w:fldCharType="separate"/>
          </w:r>
          <w:r w:rsidRPr="00614060">
            <w:rPr>
              <w:noProof/>
              <w:sz w:val="20"/>
              <w:szCs w:val="16"/>
              <w:rPrChange w:id="11" w:author="Hultin, Emily" w:date="2024-04-03T14:28:00Z">
                <w:rPr>
                  <w:noProof/>
                </w:rPr>
              </w:rPrChange>
            </w:rPr>
            <w:t>2</w:t>
          </w:r>
          <w:r w:rsidRPr="00614060">
            <w:rPr>
              <w:noProof/>
              <w:sz w:val="20"/>
              <w:szCs w:val="16"/>
              <w:rPrChange w:id="12" w:author="Hultin, Emily" w:date="2024-04-03T14:28:00Z">
                <w:rPr>
                  <w:noProof/>
                </w:rPr>
              </w:rPrChange>
            </w:rPr>
            <w:fldChar w:fldCharType="end"/>
          </w:r>
          <w:r w:rsidRPr="00614060">
            <w:rPr>
              <w:noProof/>
              <w:sz w:val="20"/>
              <w:szCs w:val="16"/>
              <w:rPrChange w:id="13" w:author="Hultin, Emily" w:date="2024-04-03T14:28:00Z">
                <w:rPr>
                  <w:noProof/>
                </w:rPr>
              </w:rPrChange>
            </w:rPr>
            <w:tab/>
          </w:r>
        </w:ins>
        <w:ins w:id="14" w:author="Hultin, Emily" w:date="2024-04-03T14:28:00Z">
          <w:r w:rsidRPr="00614060">
            <w:rPr>
              <w:noProof/>
              <w:sz w:val="20"/>
              <w:szCs w:val="16"/>
              <w:rPrChange w:id="15" w:author="Hultin, Emily" w:date="2024-04-03T14:28:00Z">
                <w:rPr>
                  <w:noProof/>
                </w:rPr>
              </w:rPrChange>
            </w:rPr>
            <w:t xml:space="preserve">Decision Date: </w:t>
          </w:r>
        </w:ins>
      </w:p>
      <w:customXmlInsRangeStart w:id="16" w:author="Hultin, Emily" w:date="2024-04-03T14:27:00Z"/>
    </w:sdtContent>
  </w:sdt>
  <w:customXmlInsRangeEnd w:id="16"/>
  <w:p w14:paraId="163BB1F7" w14:textId="77777777" w:rsidR="00940964" w:rsidRPr="00436071" w:rsidRDefault="00940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EB57" w14:textId="77777777" w:rsidR="00940964" w:rsidRDefault="00940964"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0521" w14:textId="77777777" w:rsidR="000B45C8" w:rsidRDefault="000B45C8" w:rsidP="000B45C8">
    <w:pPr>
      <w:pStyle w:val="Footer"/>
      <w:tabs>
        <w:tab w:val="clear" w:pos="4320"/>
        <w:tab w:val="clear" w:pos="8640"/>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C62" w14:textId="3E4F87EE" w:rsidR="0084085A" w:rsidRPr="002548C0" w:rsidRDefault="0084085A" w:rsidP="000B45C8">
    <w:pPr>
      <w:tabs>
        <w:tab w:val="center" w:pos="4680"/>
        <w:tab w:val="right" w:pos="9360"/>
      </w:tabs>
      <w:rPr>
        <w:rFonts w:ascii="Times New Roman" w:hAnsi="Times New Roman"/>
        <w:sz w:val="18"/>
      </w:rPr>
    </w:pPr>
    <w:r>
      <w:rPr>
        <w:sz w:val="18"/>
        <w:szCs w:val="18"/>
      </w:rPr>
      <w:t>5241-05</w:t>
    </w:r>
    <w:r w:rsidRPr="002548C0">
      <w:rPr>
        <w:rFonts w:ascii="Times New Roman" w:hAnsi="Times New Roman"/>
        <w:sz w:val="18"/>
      </w:rPr>
      <w:tab/>
    </w:r>
    <w:r w:rsidRPr="00890EDE">
      <w:rPr>
        <w:sz w:val="18"/>
      </w:rPr>
      <w:t xml:space="preserve"> </w:t>
    </w:r>
    <w:r w:rsidRPr="00890EDE">
      <w:rPr>
        <w:sz w:val="18"/>
      </w:rPr>
      <w:fldChar w:fldCharType="begin"/>
    </w:r>
    <w:r w:rsidRPr="00890EDE">
      <w:rPr>
        <w:sz w:val="18"/>
      </w:rPr>
      <w:instrText xml:space="preserve"> PAGE   \* MERGEFORMAT </w:instrText>
    </w:r>
    <w:r w:rsidRPr="00890EDE">
      <w:rPr>
        <w:sz w:val="18"/>
      </w:rPr>
      <w:fldChar w:fldCharType="separate"/>
    </w:r>
    <w:r w:rsidRPr="00890EDE">
      <w:rPr>
        <w:sz w:val="18"/>
      </w:rPr>
      <w:t>18</w:t>
    </w:r>
    <w:r w:rsidRPr="00890EDE">
      <w:rPr>
        <w:noProof/>
        <w:sz w:val="18"/>
      </w:rPr>
      <w:fldChar w:fldCharType="end"/>
    </w:r>
    <w:r w:rsidRPr="002548C0">
      <w:rPr>
        <w:rFonts w:ascii="Times New Roman" w:hAnsi="Times New Roman"/>
        <w:sz w:val="18"/>
      </w:rPr>
      <w:tab/>
    </w:r>
    <w:r>
      <w:rPr>
        <w:sz w:val="18"/>
        <w:szCs w:val="18"/>
      </w:rPr>
      <w:t>Final</w:t>
    </w:r>
    <w:r w:rsidRPr="002548C0">
      <w:rPr>
        <w:sz w:val="18"/>
        <w:szCs w:val="18"/>
      </w:rPr>
      <w:t xml:space="preserve">: </w:t>
    </w:r>
    <w:r>
      <w:rPr>
        <w:sz w:val="18"/>
        <w:szCs w:val="18"/>
      </w:rPr>
      <w:t>04/28/2026</w:t>
    </w:r>
  </w:p>
  <w:p w14:paraId="736F2012" w14:textId="77777777" w:rsidR="0084085A" w:rsidRDefault="0084085A" w:rsidP="000B45C8">
    <w:pPr>
      <w:pStyle w:val="Footer"/>
      <w:tabs>
        <w:tab w:val="clear" w:pos="4320"/>
        <w:tab w:val="clear" w:pos="8640"/>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2BC9" w14:textId="18DDA8A6" w:rsidR="000B45C8" w:rsidRPr="00890EDE" w:rsidRDefault="000B45C8" w:rsidP="000B45C8">
    <w:pPr>
      <w:tabs>
        <w:tab w:val="center" w:pos="4680"/>
        <w:tab w:val="right" w:pos="9360"/>
      </w:tabs>
      <w:rPr>
        <w:sz w:val="18"/>
      </w:rPr>
    </w:pPr>
    <w:r w:rsidRPr="00890EDE">
      <w:rPr>
        <w:sz w:val="18"/>
        <w:szCs w:val="18"/>
      </w:rPr>
      <w:t>5</w:t>
    </w:r>
    <w:r w:rsidR="0017408E" w:rsidRPr="00890EDE">
      <w:rPr>
        <w:sz w:val="18"/>
        <w:szCs w:val="18"/>
      </w:rPr>
      <w:t>241-05</w:t>
    </w:r>
    <w:r w:rsidRPr="00890EDE">
      <w:rPr>
        <w:sz w:val="18"/>
      </w:rPr>
      <w:tab/>
      <w:t xml:space="preserve"> </w:t>
    </w:r>
    <w:r w:rsidRPr="00890EDE">
      <w:rPr>
        <w:sz w:val="18"/>
      </w:rPr>
      <w:fldChar w:fldCharType="begin"/>
    </w:r>
    <w:r w:rsidRPr="00890EDE">
      <w:rPr>
        <w:sz w:val="18"/>
      </w:rPr>
      <w:instrText xml:space="preserve"> PAGE   \* MERGEFORMAT </w:instrText>
    </w:r>
    <w:r w:rsidRPr="00890EDE">
      <w:rPr>
        <w:sz w:val="18"/>
      </w:rPr>
      <w:fldChar w:fldCharType="separate"/>
    </w:r>
    <w:r w:rsidRPr="00890EDE">
      <w:rPr>
        <w:sz w:val="18"/>
      </w:rPr>
      <w:t>18</w:t>
    </w:r>
    <w:r w:rsidRPr="00890EDE">
      <w:rPr>
        <w:noProof/>
        <w:sz w:val="18"/>
      </w:rPr>
      <w:fldChar w:fldCharType="end"/>
    </w:r>
    <w:r w:rsidRPr="00890EDE">
      <w:rPr>
        <w:sz w:val="18"/>
      </w:rPr>
      <w:tab/>
    </w:r>
    <w:r w:rsidR="0084085A">
      <w:rPr>
        <w:sz w:val="18"/>
        <w:szCs w:val="18"/>
      </w:rPr>
      <w:t>Final</w:t>
    </w:r>
    <w:r w:rsidRPr="00890EDE">
      <w:rPr>
        <w:sz w:val="18"/>
        <w:szCs w:val="18"/>
      </w:rPr>
      <w:t>: 0</w:t>
    </w:r>
    <w:r w:rsidR="0017408E" w:rsidRPr="00890EDE">
      <w:rPr>
        <w:sz w:val="18"/>
        <w:szCs w:val="18"/>
      </w:rPr>
      <w:t>4</w:t>
    </w:r>
    <w:r w:rsidRPr="00890EDE">
      <w:rPr>
        <w:sz w:val="18"/>
        <w:szCs w:val="18"/>
      </w:rPr>
      <w:t>/</w:t>
    </w:r>
    <w:r w:rsidR="0084085A">
      <w:rPr>
        <w:sz w:val="18"/>
        <w:szCs w:val="18"/>
      </w:rPr>
      <w:t>28</w:t>
    </w:r>
    <w:r w:rsidRPr="00890EDE">
      <w:rPr>
        <w:sz w:val="18"/>
        <w:szCs w:val="18"/>
      </w:rPr>
      <w:t>/2026</w:t>
    </w:r>
  </w:p>
  <w:p w14:paraId="19DBC3EB" w14:textId="5063FA7F" w:rsidR="000B45C8" w:rsidRPr="002548C0" w:rsidRDefault="000B45C8" w:rsidP="000B45C8">
    <w:pPr>
      <w:tabs>
        <w:tab w:val="center" w:pos="4680"/>
        <w:tab w:val="right" w:pos="9360"/>
      </w:tabs>
      <w:jc w:val="right"/>
      <w:rPr>
        <w:sz w:val="18"/>
        <w:szCs w:val="18"/>
      </w:rPr>
    </w:pPr>
    <w:r w:rsidRPr="002548C0">
      <w:rPr>
        <w:sz w:val="18"/>
        <w:szCs w:val="18"/>
      </w:rPr>
      <w:t xml:space="preserve">Permit Analysis: </w:t>
    </w:r>
    <w:r>
      <w:rPr>
        <w:sz w:val="18"/>
        <w:szCs w:val="18"/>
      </w:rPr>
      <w:t>0</w:t>
    </w:r>
    <w:r w:rsidR="0017408E">
      <w:rPr>
        <w:sz w:val="18"/>
        <w:szCs w:val="18"/>
      </w:rPr>
      <w:t>4</w:t>
    </w:r>
    <w:r w:rsidRPr="002548C0">
      <w:rPr>
        <w:sz w:val="18"/>
        <w:szCs w:val="18"/>
      </w:rPr>
      <w:t>/</w:t>
    </w:r>
    <w:r w:rsidR="0084085A">
      <w:rPr>
        <w:sz w:val="18"/>
        <w:szCs w:val="18"/>
      </w:rPr>
      <w:t>28</w:t>
    </w:r>
    <w:r w:rsidRPr="002548C0">
      <w:rPr>
        <w:sz w:val="18"/>
        <w:szCs w:val="18"/>
      </w:rPr>
      <w:t>/202</w:t>
    </w:r>
    <w:r>
      <w:rPr>
        <w:sz w:val="18"/>
        <w:szCs w:val="18"/>
      </w:rPr>
      <w:t>6</w:t>
    </w:r>
  </w:p>
  <w:p w14:paraId="606417FE" w14:textId="7D877EDC" w:rsidR="008E1413" w:rsidRPr="000438C2" w:rsidRDefault="003E6789" w:rsidP="000438C2">
    <w:pPr>
      <w:pStyle w:val="Footer"/>
      <w:jc w:val="right"/>
      <w:rPr>
        <w:snapToGrid w:val="0"/>
        <w:sz w:val="18"/>
        <w:szCs w:val="18"/>
      </w:rPr>
    </w:pPr>
    <w:r>
      <w:rPr>
        <w:snapToGrid w:val="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A9DD" w14:textId="77777777" w:rsidR="00583BA7" w:rsidRDefault="00583BA7">
      <w:r>
        <w:separator/>
      </w:r>
    </w:p>
  </w:footnote>
  <w:footnote w:type="continuationSeparator" w:id="0">
    <w:p w14:paraId="3D4EF020" w14:textId="77777777" w:rsidR="00583BA7" w:rsidRDefault="00583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 w15:restartNumberingAfterBreak="0">
    <w:nsid w:val="093C6D0F"/>
    <w:multiLevelType w:val="hybridMultilevel"/>
    <w:tmpl w:val="4A865116"/>
    <w:lvl w:ilvl="0" w:tplc="3D8A6676">
      <w:start w:val="1"/>
      <w:numFmt w:val="decimal"/>
      <w:lvlText w:val="%1."/>
      <w:lvlJc w:val="left"/>
      <w:pPr>
        <w:ind w:left="1800" w:hanging="360"/>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AD11C0"/>
    <w:multiLevelType w:val="hybridMultilevel"/>
    <w:tmpl w:val="5A9EB438"/>
    <w:lvl w:ilvl="0" w:tplc="4E80F9C2">
      <w:start w:val="1"/>
      <w:numFmt w:val="upperLetter"/>
      <w:lvlText w:val="%1."/>
      <w:lvlJc w:val="left"/>
      <w:pPr>
        <w:ind w:left="1560" w:hanging="360"/>
        <w:jc w:val="right"/>
      </w:pPr>
      <w:rPr>
        <w:rFonts w:ascii="Garamond" w:eastAsia="Garamond" w:hAnsi="Garamond" w:cs="Garamond" w:hint="default"/>
        <w:b w:val="0"/>
        <w:bCs w:val="0"/>
        <w:i w:val="0"/>
        <w:iCs w:val="0"/>
        <w:spacing w:val="0"/>
        <w:w w:val="100"/>
        <w:sz w:val="24"/>
        <w:szCs w:val="24"/>
        <w:lang w:val="en-US" w:eastAsia="en-US" w:bidi="ar-SA"/>
      </w:rPr>
    </w:lvl>
    <w:lvl w:ilvl="1" w:tplc="3D8A6676">
      <w:start w:val="1"/>
      <w:numFmt w:val="decimal"/>
      <w:lvlText w:val="%2."/>
      <w:lvlJc w:val="left"/>
      <w:pPr>
        <w:ind w:left="1800" w:hanging="360"/>
      </w:pPr>
      <w:rPr>
        <w:rFonts w:hint="default"/>
        <w:spacing w:val="0"/>
        <w:w w:val="100"/>
        <w:lang w:val="en-US" w:eastAsia="en-US" w:bidi="ar-SA"/>
      </w:rPr>
    </w:lvl>
    <w:lvl w:ilvl="2" w:tplc="41E0C400">
      <w:start w:val="1"/>
      <w:numFmt w:val="lowerLetter"/>
      <w:lvlText w:val="%3."/>
      <w:lvlJc w:val="left"/>
      <w:pPr>
        <w:ind w:left="2640" w:hanging="360"/>
      </w:pPr>
      <w:rPr>
        <w:rFonts w:ascii="Garamond" w:eastAsia="Garamond" w:hAnsi="Garamond" w:cs="Garamond" w:hint="default"/>
        <w:b w:val="0"/>
        <w:bCs w:val="0"/>
        <w:i w:val="0"/>
        <w:iCs w:val="0"/>
        <w:spacing w:val="0"/>
        <w:w w:val="100"/>
        <w:sz w:val="24"/>
        <w:szCs w:val="24"/>
        <w:lang w:val="en-US" w:eastAsia="en-US" w:bidi="ar-SA"/>
      </w:rPr>
    </w:lvl>
    <w:lvl w:ilvl="3" w:tplc="DFF413EC">
      <w:numFmt w:val="bullet"/>
      <w:lvlText w:val="•"/>
      <w:lvlJc w:val="left"/>
      <w:pPr>
        <w:ind w:left="1920" w:hanging="360"/>
      </w:pPr>
      <w:rPr>
        <w:rFonts w:hint="default"/>
        <w:lang w:val="en-US" w:eastAsia="en-US" w:bidi="ar-SA"/>
      </w:rPr>
    </w:lvl>
    <w:lvl w:ilvl="4" w:tplc="AEFA5ECA">
      <w:numFmt w:val="bullet"/>
      <w:lvlText w:val="•"/>
      <w:lvlJc w:val="left"/>
      <w:pPr>
        <w:ind w:left="2280" w:hanging="360"/>
      </w:pPr>
      <w:rPr>
        <w:rFonts w:hint="default"/>
        <w:lang w:val="en-US" w:eastAsia="en-US" w:bidi="ar-SA"/>
      </w:rPr>
    </w:lvl>
    <w:lvl w:ilvl="5" w:tplc="CA6AFA0E">
      <w:numFmt w:val="bullet"/>
      <w:lvlText w:val="•"/>
      <w:lvlJc w:val="left"/>
      <w:pPr>
        <w:ind w:left="2640" w:hanging="360"/>
      </w:pPr>
      <w:rPr>
        <w:rFonts w:hint="default"/>
        <w:lang w:val="en-US" w:eastAsia="en-US" w:bidi="ar-SA"/>
      </w:rPr>
    </w:lvl>
    <w:lvl w:ilvl="6" w:tplc="6E647C02">
      <w:numFmt w:val="bullet"/>
      <w:lvlText w:val="•"/>
      <w:lvlJc w:val="left"/>
      <w:pPr>
        <w:ind w:left="4220" w:hanging="360"/>
      </w:pPr>
      <w:rPr>
        <w:rFonts w:hint="default"/>
        <w:lang w:val="en-US" w:eastAsia="en-US" w:bidi="ar-SA"/>
      </w:rPr>
    </w:lvl>
    <w:lvl w:ilvl="7" w:tplc="D77E9516">
      <w:numFmt w:val="bullet"/>
      <w:lvlText w:val="•"/>
      <w:lvlJc w:val="left"/>
      <w:pPr>
        <w:ind w:left="5800" w:hanging="360"/>
      </w:pPr>
      <w:rPr>
        <w:rFonts w:hint="default"/>
        <w:lang w:val="en-US" w:eastAsia="en-US" w:bidi="ar-SA"/>
      </w:rPr>
    </w:lvl>
    <w:lvl w:ilvl="8" w:tplc="19B45470">
      <w:numFmt w:val="bullet"/>
      <w:lvlText w:val="•"/>
      <w:lvlJc w:val="left"/>
      <w:pPr>
        <w:ind w:left="7380" w:hanging="360"/>
      </w:pPr>
      <w:rPr>
        <w:rFonts w:hint="default"/>
        <w:lang w:val="en-US" w:eastAsia="en-US" w:bidi="ar-SA"/>
      </w:rPr>
    </w:lvl>
  </w:abstractNum>
  <w:abstractNum w:abstractNumId="10"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F12A90"/>
    <w:multiLevelType w:val="hybridMultilevel"/>
    <w:tmpl w:val="1F822B90"/>
    <w:lvl w:ilvl="0" w:tplc="3D8A6676">
      <w:start w:val="1"/>
      <w:numFmt w:val="decimal"/>
      <w:lvlText w:val="%1."/>
      <w:lvlJc w:val="left"/>
      <w:pPr>
        <w:ind w:left="1440" w:hanging="360"/>
      </w:pPr>
      <w:rPr>
        <w:rFonts w:hint="default"/>
        <w:spacing w:val="0"/>
        <w:w w:val="10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4"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31BF6"/>
    <w:multiLevelType w:val="hybridMultilevel"/>
    <w:tmpl w:val="50AEAC74"/>
    <w:lvl w:ilvl="0" w:tplc="34D07924">
      <w:start w:val="1"/>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19" w15:restartNumberingAfterBreak="0">
    <w:nsid w:val="1E73690B"/>
    <w:multiLevelType w:val="hybridMultilevel"/>
    <w:tmpl w:val="4534662E"/>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0"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21"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22"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3"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24"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25"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05B57F8"/>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7"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30"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1C260A9"/>
    <w:multiLevelType w:val="hybridMultilevel"/>
    <w:tmpl w:val="75FE2214"/>
    <w:lvl w:ilvl="0" w:tplc="FFFFFFFF">
      <w:start w:val="1"/>
      <w:numFmt w:val="upperLetter"/>
      <w:lvlText w:val="%1."/>
      <w:lvlJc w:val="left"/>
      <w:pPr>
        <w:ind w:left="1659" w:hanging="360"/>
      </w:pPr>
    </w:lvl>
    <w:lvl w:ilvl="1" w:tplc="FFFFFFFF" w:tentative="1">
      <w:start w:val="1"/>
      <w:numFmt w:val="lowerLetter"/>
      <w:lvlText w:val="%2."/>
      <w:lvlJc w:val="left"/>
      <w:pPr>
        <w:ind w:left="2379" w:hanging="360"/>
      </w:pPr>
    </w:lvl>
    <w:lvl w:ilvl="2" w:tplc="FFFFFFFF" w:tentative="1">
      <w:start w:val="1"/>
      <w:numFmt w:val="lowerRoman"/>
      <w:lvlText w:val="%3."/>
      <w:lvlJc w:val="right"/>
      <w:pPr>
        <w:ind w:left="3099" w:hanging="180"/>
      </w:pPr>
    </w:lvl>
    <w:lvl w:ilvl="3" w:tplc="FFFFFFFF" w:tentative="1">
      <w:start w:val="1"/>
      <w:numFmt w:val="decimal"/>
      <w:lvlText w:val="%4."/>
      <w:lvlJc w:val="left"/>
      <w:pPr>
        <w:ind w:left="3819" w:hanging="360"/>
      </w:pPr>
    </w:lvl>
    <w:lvl w:ilvl="4" w:tplc="FFFFFFFF" w:tentative="1">
      <w:start w:val="1"/>
      <w:numFmt w:val="lowerLetter"/>
      <w:lvlText w:val="%5."/>
      <w:lvlJc w:val="left"/>
      <w:pPr>
        <w:ind w:left="4539" w:hanging="360"/>
      </w:pPr>
    </w:lvl>
    <w:lvl w:ilvl="5" w:tplc="FFFFFFFF" w:tentative="1">
      <w:start w:val="1"/>
      <w:numFmt w:val="lowerRoman"/>
      <w:lvlText w:val="%6."/>
      <w:lvlJc w:val="right"/>
      <w:pPr>
        <w:ind w:left="5259" w:hanging="180"/>
      </w:pPr>
    </w:lvl>
    <w:lvl w:ilvl="6" w:tplc="FFFFFFFF" w:tentative="1">
      <w:start w:val="1"/>
      <w:numFmt w:val="decimal"/>
      <w:lvlText w:val="%7."/>
      <w:lvlJc w:val="left"/>
      <w:pPr>
        <w:ind w:left="5979" w:hanging="360"/>
      </w:pPr>
    </w:lvl>
    <w:lvl w:ilvl="7" w:tplc="FFFFFFFF" w:tentative="1">
      <w:start w:val="1"/>
      <w:numFmt w:val="lowerLetter"/>
      <w:lvlText w:val="%8."/>
      <w:lvlJc w:val="left"/>
      <w:pPr>
        <w:ind w:left="6699" w:hanging="360"/>
      </w:pPr>
    </w:lvl>
    <w:lvl w:ilvl="8" w:tplc="FFFFFFFF" w:tentative="1">
      <w:start w:val="1"/>
      <w:numFmt w:val="lowerRoman"/>
      <w:lvlText w:val="%9."/>
      <w:lvlJc w:val="right"/>
      <w:pPr>
        <w:ind w:left="7419" w:hanging="180"/>
      </w:pPr>
    </w:lvl>
  </w:abstractNum>
  <w:abstractNum w:abstractNumId="33"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53E0CD8"/>
    <w:multiLevelType w:val="hybridMultilevel"/>
    <w:tmpl w:val="B96E21BC"/>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6"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7"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38"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0"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1" w15:restartNumberingAfterBreak="0">
    <w:nsid w:val="50D2488F"/>
    <w:multiLevelType w:val="hybridMultilevel"/>
    <w:tmpl w:val="CA84D176"/>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2"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3"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4" w15:restartNumberingAfterBreak="0">
    <w:nsid w:val="57A23049"/>
    <w:multiLevelType w:val="hybridMultilevel"/>
    <w:tmpl w:val="93E8D0AE"/>
    <w:lvl w:ilvl="0" w:tplc="CFF438C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49"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0"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54"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55"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6"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abstractNum w:abstractNumId="57" w15:restartNumberingAfterBreak="0">
    <w:nsid w:val="7E8B7D2B"/>
    <w:multiLevelType w:val="hybridMultilevel"/>
    <w:tmpl w:val="78B65246"/>
    <w:lvl w:ilvl="0" w:tplc="3D8A6676">
      <w:start w:val="1"/>
      <w:numFmt w:val="decimal"/>
      <w:lvlText w:val="%1."/>
      <w:lvlJc w:val="left"/>
      <w:pPr>
        <w:ind w:left="1080" w:hanging="360"/>
      </w:pPr>
      <w:rPr>
        <w:rFonts w:hint="default"/>
        <w:spacing w:val="0"/>
        <w:w w:val="100"/>
        <w:lang w:val="en-US" w:eastAsia="en-US" w:bidi="ar-S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15:restartNumberingAfterBreak="0">
    <w:nsid w:val="7F774E85"/>
    <w:multiLevelType w:val="hybridMultilevel"/>
    <w:tmpl w:val="1FEE6D08"/>
    <w:lvl w:ilvl="0" w:tplc="30383F40">
      <w:start w:val="1"/>
      <w:numFmt w:val="upperLetter"/>
      <w:lvlText w:val="%1."/>
      <w:lvlJc w:val="left"/>
      <w:pPr>
        <w:ind w:left="1416" w:hanging="432"/>
        <w:jc w:val="right"/>
      </w:pPr>
      <w:rPr>
        <w:rFonts w:ascii="Garamond" w:eastAsia="Garamond" w:hAnsi="Garamond" w:cs="Garamond" w:hint="default"/>
        <w:b w:val="0"/>
        <w:bCs w:val="0"/>
        <w:i w:val="0"/>
        <w:iCs w:val="0"/>
        <w:spacing w:val="0"/>
        <w:w w:val="100"/>
        <w:sz w:val="24"/>
        <w:szCs w:val="24"/>
        <w:lang w:val="en-US" w:eastAsia="en-US" w:bidi="ar-SA"/>
      </w:rPr>
    </w:lvl>
    <w:lvl w:ilvl="1" w:tplc="E32E0BF2">
      <w:start w:val="1"/>
      <w:numFmt w:val="upperLetter"/>
      <w:lvlText w:val="%2."/>
      <w:lvlJc w:val="left"/>
      <w:pPr>
        <w:ind w:left="432" w:hanging="432"/>
      </w:pPr>
      <w:rPr>
        <w:rFonts w:ascii="Garamond" w:eastAsia="Garamond" w:hAnsi="Garamond" w:cs="Garamond" w:hint="default"/>
        <w:b w:val="0"/>
        <w:bCs w:val="0"/>
        <w:i w:val="0"/>
        <w:iCs w:val="0"/>
        <w:spacing w:val="0"/>
        <w:w w:val="100"/>
        <w:sz w:val="24"/>
        <w:szCs w:val="24"/>
        <w:lang w:val="en-US" w:eastAsia="en-US" w:bidi="ar-SA"/>
      </w:rPr>
    </w:lvl>
    <w:lvl w:ilvl="2" w:tplc="B59A88DE">
      <w:numFmt w:val="bullet"/>
      <w:lvlText w:val=""/>
      <w:lvlJc w:val="left"/>
      <w:pPr>
        <w:ind w:left="1764" w:hanging="360"/>
      </w:pPr>
      <w:rPr>
        <w:rFonts w:ascii="Symbol" w:eastAsia="Symbol" w:hAnsi="Symbol" w:cs="Symbol" w:hint="default"/>
        <w:b w:val="0"/>
        <w:bCs w:val="0"/>
        <w:i w:val="0"/>
        <w:iCs w:val="0"/>
        <w:spacing w:val="0"/>
        <w:w w:val="100"/>
        <w:sz w:val="24"/>
        <w:szCs w:val="24"/>
        <w:lang w:val="en-US" w:eastAsia="en-US" w:bidi="ar-SA"/>
      </w:rPr>
    </w:lvl>
    <w:lvl w:ilvl="3" w:tplc="1796503A">
      <w:numFmt w:val="bullet"/>
      <w:lvlText w:val="o"/>
      <w:lvlJc w:val="left"/>
      <w:pPr>
        <w:ind w:left="2484" w:hanging="360"/>
      </w:pPr>
      <w:rPr>
        <w:rFonts w:ascii="Courier New" w:eastAsia="Courier New" w:hAnsi="Courier New" w:cs="Courier New" w:hint="default"/>
        <w:b w:val="0"/>
        <w:bCs w:val="0"/>
        <w:i w:val="0"/>
        <w:iCs w:val="0"/>
        <w:spacing w:val="0"/>
        <w:w w:val="100"/>
        <w:sz w:val="24"/>
        <w:szCs w:val="24"/>
        <w:lang w:val="en-US" w:eastAsia="en-US" w:bidi="ar-SA"/>
      </w:rPr>
    </w:lvl>
    <w:lvl w:ilvl="4" w:tplc="3D2E6D8E">
      <w:numFmt w:val="bullet"/>
      <w:lvlText w:val="•"/>
      <w:lvlJc w:val="left"/>
      <w:pPr>
        <w:ind w:left="3631" w:hanging="360"/>
      </w:pPr>
      <w:rPr>
        <w:rFonts w:hint="default"/>
        <w:lang w:val="en-US" w:eastAsia="en-US" w:bidi="ar-SA"/>
      </w:rPr>
    </w:lvl>
    <w:lvl w:ilvl="5" w:tplc="3F54EF54">
      <w:numFmt w:val="bullet"/>
      <w:lvlText w:val="•"/>
      <w:lvlJc w:val="left"/>
      <w:pPr>
        <w:ind w:left="4782" w:hanging="360"/>
      </w:pPr>
      <w:rPr>
        <w:rFonts w:hint="default"/>
        <w:lang w:val="en-US" w:eastAsia="en-US" w:bidi="ar-SA"/>
      </w:rPr>
    </w:lvl>
    <w:lvl w:ilvl="6" w:tplc="29DA0A4C">
      <w:numFmt w:val="bullet"/>
      <w:lvlText w:val="•"/>
      <w:lvlJc w:val="left"/>
      <w:pPr>
        <w:ind w:left="5934" w:hanging="360"/>
      </w:pPr>
      <w:rPr>
        <w:rFonts w:hint="default"/>
        <w:lang w:val="en-US" w:eastAsia="en-US" w:bidi="ar-SA"/>
      </w:rPr>
    </w:lvl>
    <w:lvl w:ilvl="7" w:tplc="5470A8A2">
      <w:numFmt w:val="bullet"/>
      <w:lvlText w:val="•"/>
      <w:lvlJc w:val="left"/>
      <w:pPr>
        <w:ind w:left="7085" w:hanging="360"/>
      </w:pPr>
      <w:rPr>
        <w:rFonts w:hint="default"/>
        <w:lang w:val="en-US" w:eastAsia="en-US" w:bidi="ar-SA"/>
      </w:rPr>
    </w:lvl>
    <w:lvl w:ilvl="8" w:tplc="DA3490DE">
      <w:numFmt w:val="bullet"/>
      <w:lvlText w:val="•"/>
      <w:lvlJc w:val="left"/>
      <w:pPr>
        <w:ind w:left="8237" w:hanging="360"/>
      </w:pPr>
      <w:rPr>
        <w:rFonts w:hint="default"/>
        <w:lang w:val="en-US" w:eastAsia="en-US" w:bidi="ar-SA"/>
      </w:rPr>
    </w:lvl>
  </w:abstractNum>
  <w:num w:numId="1" w16cid:durableId="800223629">
    <w:abstractNumId w:val="23"/>
  </w:num>
  <w:num w:numId="2" w16cid:durableId="1888712626">
    <w:abstractNumId w:val="56"/>
  </w:num>
  <w:num w:numId="3" w16cid:durableId="790980922">
    <w:abstractNumId w:val="20"/>
  </w:num>
  <w:num w:numId="4" w16cid:durableId="1194920001">
    <w:abstractNumId w:val="37"/>
  </w:num>
  <w:num w:numId="5" w16cid:durableId="1226835966">
    <w:abstractNumId w:val="53"/>
  </w:num>
  <w:num w:numId="6" w16cid:durableId="94711351">
    <w:abstractNumId w:val="24"/>
  </w:num>
  <w:num w:numId="7" w16cid:durableId="1538082385">
    <w:abstractNumId w:val="18"/>
  </w:num>
  <w:num w:numId="8" w16cid:durableId="1833913354">
    <w:abstractNumId w:val="21"/>
  </w:num>
  <w:num w:numId="9" w16cid:durableId="1653679357">
    <w:abstractNumId w:val="42"/>
  </w:num>
  <w:num w:numId="10" w16cid:durableId="930938953">
    <w:abstractNumId w:val="0"/>
  </w:num>
  <w:num w:numId="11" w16cid:durableId="1440025656">
    <w:abstractNumId w:val="1"/>
  </w:num>
  <w:num w:numId="12" w16cid:durableId="249238940">
    <w:abstractNumId w:val="17"/>
  </w:num>
  <w:num w:numId="13" w16cid:durableId="1956980611">
    <w:abstractNumId w:val="48"/>
  </w:num>
  <w:num w:numId="14" w16cid:durableId="827208141">
    <w:abstractNumId w:val="11"/>
  </w:num>
  <w:num w:numId="15" w16cid:durableId="1141003525">
    <w:abstractNumId w:val="47"/>
  </w:num>
  <w:num w:numId="16" w16cid:durableId="1066731274">
    <w:abstractNumId w:val="49"/>
  </w:num>
  <w:num w:numId="17" w16cid:durableId="1391223519">
    <w:abstractNumId w:val="8"/>
  </w:num>
  <w:num w:numId="18" w16cid:durableId="1093475092">
    <w:abstractNumId w:val="6"/>
  </w:num>
  <w:num w:numId="19" w16cid:durableId="1697923440">
    <w:abstractNumId w:val="10"/>
  </w:num>
  <w:num w:numId="20" w16cid:durableId="1599869822">
    <w:abstractNumId w:val="39"/>
  </w:num>
  <w:num w:numId="21" w16cid:durableId="34425861">
    <w:abstractNumId w:val="2"/>
  </w:num>
  <w:num w:numId="22" w16cid:durableId="1614052019">
    <w:abstractNumId w:val="36"/>
  </w:num>
  <w:num w:numId="23" w16cid:durableId="1501846134">
    <w:abstractNumId w:val="40"/>
  </w:num>
  <w:num w:numId="24" w16cid:durableId="1192574576">
    <w:abstractNumId w:val="52"/>
  </w:num>
  <w:num w:numId="25" w16cid:durableId="75901882">
    <w:abstractNumId w:val="51"/>
  </w:num>
  <w:num w:numId="26" w16cid:durableId="345180226">
    <w:abstractNumId w:val="5"/>
  </w:num>
  <w:num w:numId="27" w16cid:durableId="1952514839">
    <w:abstractNumId w:val="27"/>
  </w:num>
  <w:num w:numId="28" w16cid:durableId="1482847904">
    <w:abstractNumId w:val="4"/>
  </w:num>
  <w:num w:numId="29" w16cid:durableId="1662543228">
    <w:abstractNumId w:val="33"/>
  </w:num>
  <w:num w:numId="30" w16cid:durableId="397365851">
    <w:abstractNumId w:val="54"/>
  </w:num>
  <w:num w:numId="31" w16cid:durableId="1788158107">
    <w:abstractNumId w:val="34"/>
  </w:num>
  <w:num w:numId="32" w16cid:durableId="2004429514">
    <w:abstractNumId w:val="16"/>
  </w:num>
  <w:num w:numId="33" w16cid:durableId="1801998542">
    <w:abstractNumId w:val="25"/>
  </w:num>
  <w:num w:numId="34" w16cid:durableId="1490830436">
    <w:abstractNumId w:val="43"/>
  </w:num>
  <w:num w:numId="35" w16cid:durableId="240020321">
    <w:abstractNumId w:val="38"/>
  </w:num>
  <w:num w:numId="36" w16cid:durableId="1052802199">
    <w:abstractNumId w:val="28"/>
  </w:num>
  <w:num w:numId="37" w16cid:durableId="812482533">
    <w:abstractNumId w:val="45"/>
  </w:num>
  <w:num w:numId="38" w16cid:durableId="3750874">
    <w:abstractNumId w:val="55"/>
  </w:num>
  <w:num w:numId="39" w16cid:durableId="1480658853">
    <w:abstractNumId w:val="50"/>
  </w:num>
  <w:num w:numId="40" w16cid:durableId="537594471">
    <w:abstractNumId w:val="22"/>
  </w:num>
  <w:num w:numId="41" w16cid:durableId="1293753867">
    <w:abstractNumId w:val="31"/>
  </w:num>
  <w:num w:numId="42" w16cid:durableId="1139613950">
    <w:abstractNumId w:val="7"/>
  </w:num>
  <w:num w:numId="43" w16cid:durableId="1640842018">
    <w:abstractNumId w:val="13"/>
  </w:num>
  <w:num w:numId="44" w16cid:durableId="625308468">
    <w:abstractNumId w:val="46"/>
  </w:num>
  <w:num w:numId="45" w16cid:durableId="1093016944">
    <w:abstractNumId w:val="29"/>
  </w:num>
  <w:num w:numId="46" w16cid:durableId="1580484582">
    <w:abstractNumId w:val="30"/>
  </w:num>
  <w:num w:numId="47" w16cid:durableId="1438669975">
    <w:abstractNumId w:val="14"/>
  </w:num>
  <w:num w:numId="48" w16cid:durableId="585000038">
    <w:abstractNumId w:val="44"/>
  </w:num>
  <w:num w:numId="49" w16cid:durableId="1440834744">
    <w:abstractNumId w:val="15"/>
  </w:num>
  <w:num w:numId="50" w16cid:durableId="1802377759">
    <w:abstractNumId w:val="35"/>
  </w:num>
  <w:num w:numId="51" w16cid:durableId="164176806">
    <w:abstractNumId w:val="32"/>
  </w:num>
  <w:num w:numId="52" w16cid:durableId="2144299884">
    <w:abstractNumId w:val="26"/>
  </w:num>
  <w:num w:numId="53" w16cid:durableId="1787892453">
    <w:abstractNumId w:val="19"/>
  </w:num>
  <w:num w:numId="54" w16cid:durableId="386418324">
    <w:abstractNumId w:val="41"/>
  </w:num>
  <w:num w:numId="55" w16cid:durableId="15468372">
    <w:abstractNumId w:val="9"/>
  </w:num>
  <w:num w:numId="56" w16cid:durableId="1048989711">
    <w:abstractNumId w:val="3"/>
  </w:num>
  <w:num w:numId="57" w16cid:durableId="1368332469">
    <w:abstractNumId w:val="12"/>
  </w:num>
  <w:num w:numId="58" w16cid:durableId="1120496987">
    <w:abstractNumId w:val="57"/>
  </w:num>
  <w:num w:numId="59" w16cid:durableId="1219124352">
    <w:abstractNumId w:val="58"/>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ltin, Emily">
    <w15:presenceInfo w15:providerId="AD" w15:userId="S::CBA474@mt.gov::f21033c4-31c1-4ff1-8411-7bb7fcaf7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2SXF9v2XOHvW2pfDEuuaVmcR7zdWgjwF9fhzOP2S6tZDibyHNBLWfSCfEo0xGJPxCHimIhCMJmqnykZqW2Ung==" w:salt="ZLQE2xPZUi3lHjM+Khs4Ng=="/>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11967"/>
    <w:rsid w:val="00021B0C"/>
    <w:rsid w:val="00027A04"/>
    <w:rsid w:val="0003080C"/>
    <w:rsid w:val="000438C2"/>
    <w:rsid w:val="0004643F"/>
    <w:rsid w:val="000508E8"/>
    <w:rsid w:val="00083BD4"/>
    <w:rsid w:val="000A61E2"/>
    <w:rsid w:val="000B297C"/>
    <w:rsid w:val="000B45C8"/>
    <w:rsid w:val="000D73FA"/>
    <w:rsid w:val="00102A9E"/>
    <w:rsid w:val="001073BB"/>
    <w:rsid w:val="001213C9"/>
    <w:rsid w:val="00132497"/>
    <w:rsid w:val="00134A75"/>
    <w:rsid w:val="001408E8"/>
    <w:rsid w:val="00155A5D"/>
    <w:rsid w:val="00161E0E"/>
    <w:rsid w:val="00162669"/>
    <w:rsid w:val="0017408E"/>
    <w:rsid w:val="001A50B7"/>
    <w:rsid w:val="001B503D"/>
    <w:rsid w:val="001B5D39"/>
    <w:rsid w:val="001B71D0"/>
    <w:rsid w:val="001C0F56"/>
    <w:rsid w:val="001F2E35"/>
    <w:rsid w:val="001F4229"/>
    <w:rsid w:val="001F5E15"/>
    <w:rsid w:val="002009D5"/>
    <w:rsid w:val="0020145F"/>
    <w:rsid w:val="00205895"/>
    <w:rsid w:val="00206032"/>
    <w:rsid w:val="00214591"/>
    <w:rsid w:val="00225052"/>
    <w:rsid w:val="00232FE0"/>
    <w:rsid w:val="00250186"/>
    <w:rsid w:val="00253608"/>
    <w:rsid w:val="002548DF"/>
    <w:rsid w:val="00263CBD"/>
    <w:rsid w:val="002640F0"/>
    <w:rsid w:val="00264930"/>
    <w:rsid w:val="00277ABC"/>
    <w:rsid w:val="00290EC7"/>
    <w:rsid w:val="002A009D"/>
    <w:rsid w:val="002A52FD"/>
    <w:rsid w:val="002B0194"/>
    <w:rsid w:val="002B5965"/>
    <w:rsid w:val="002B6837"/>
    <w:rsid w:val="002E16AE"/>
    <w:rsid w:val="00300226"/>
    <w:rsid w:val="003041F9"/>
    <w:rsid w:val="00304255"/>
    <w:rsid w:val="00335299"/>
    <w:rsid w:val="00340BB8"/>
    <w:rsid w:val="00352660"/>
    <w:rsid w:val="00355C13"/>
    <w:rsid w:val="0036425B"/>
    <w:rsid w:val="003779A5"/>
    <w:rsid w:val="003808FD"/>
    <w:rsid w:val="00382643"/>
    <w:rsid w:val="00393DF2"/>
    <w:rsid w:val="00395515"/>
    <w:rsid w:val="00397A8F"/>
    <w:rsid w:val="003C5F71"/>
    <w:rsid w:val="003E106F"/>
    <w:rsid w:val="003E1E00"/>
    <w:rsid w:val="003E6789"/>
    <w:rsid w:val="003F7E50"/>
    <w:rsid w:val="004002DE"/>
    <w:rsid w:val="0040285D"/>
    <w:rsid w:val="004069B0"/>
    <w:rsid w:val="00417767"/>
    <w:rsid w:val="00425FF7"/>
    <w:rsid w:val="00430F58"/>
    <w:rsid w:val="0043604E"/>
    <w:rsid w:val="0045041C"/>
    <w:rsid w:val="00456C95"/>
    <w:rsid w:val="004756C5"/>
    <w:rsid w:val="0048313F"/>
    <w:rsid w:val="0048384D"/>
    <w:rsid w:val="004921EA"/>
    <w:rsid w:val="004E5D64"/>
    <w:rsid w:val="00502EB9"/>
    <w:rsid w:val="00517367"/>
    <w:rsid w:val="00520118"/>
    <w:rsid w:val="0052365B"/>
    <w:rsid w:val="0053374C"/>
    <w:rsid w:val="00581B06"/>
    <w:rsid w:val="00583BA7"/>
    <w:rsid w:val="0059114F"/>
    <w:rsid w:val="00592066"/>
    <w:rsid w:val="005A138B"/>
    <w:rsid w:val="005B19BA"/>
    <w:rsid w:val="005C072A"/>
    <w:rsid w:val="005F3052"/>
    <w:rsid w:val="006012C4"/>
    <w:rsid w:val="00601988"/>
    <w:rsid w:val="00631EEF"/>
    <w:rsid w:val="0064246A"/>
    <w:rsid w:val="00643F17"/>
    <w:rsid w:val="006606E0"/>
    <w:rsid w:val="0066781E"/>
    <w:rsid w:val="00676316"/>
    <w:rsid w:val="00676CE8"/>
    <w:rsid w:val="00685431"/>
    <w:rsid w:val="00691683"/>
    <w:rsid w:val="006928C8"/>
    <w:rsid w:val="006B19E1"/>
    <w:rsid w:val="006C26F0"/>
    <w:rsid w:val="006C418B"/>
    <w:rsid w:val="006D145B"/>
    <w:rsid w:val="006D1B75"/>
    <w:rsid w:val="006E2130"/>
    <w:rsid w:val="006F7629"/>
    <w:rsid w:val="007223B7"/>
    <w:rsid w:val="00760BA5"/>
    <w:rsid w:val="00773326"/>
    <w:rsid w:val="00797487"/>
    <w:rsid w:val="007D34F4"/>
    <w:rsid w:val="007D5174"/>
    <w:rsid w:val="00804A0E"/>
    <w:rsid w:val="00806D3D"/>
    <w:rsid w:val="00816767"/>
    <w:rsid w:val="00817FCC"/>
    <w:rsid w:val="00827004"/>
    <w:rsid w:val="00827725"/>
    <w:rsid w:val="0084085A"/>
    <w:rsid w:val="008464E8"/>
    <w:rsid w:val="008505E5"/>
    <w:rsid w:val="00854838"/>
    <w:rsid w:val="00860269"/>
    <w:rsid w:val="00861860"/>
    <w:rsid w:val="00863BDE"/>
    <w:rsid w:val="00890EDE"/>
    <w:rsid w:val="0089320C"/>
    <w:rsid w:val="008A657D"/>
    <w:rsid w:val="008C1F56"/>
    <w:rsid w:val="008D1072"/>
    <w:rsid w:val="008D2A2C"/>
    <w:rsid w:val="008E1413"/>
    <w:rsid w:val="008E2BFA"/>
    <w:rsid w:val="008E767D"/>
    <w:rsid w:val="00903F1D"/>
    <w:rsid w:val="00913F3D"/>
    <w:rsid w:val="009147F3"/>
    <w:rsid w:val="00926364"/>
    <w:rsid w:val="00936999"/>
    <w:rsid w:val="00940964"/>
    <w:rsid w:val="009545F3"/>
    <w:rsid w:val="00966D5E"/>
    <w:rsid w:val="00967766"/>
    <w:rsid w:val="00982306"/>
    <w:rsid w:val="00985E00"/>
    <w:rsid w:val="0098618A"/>
    <w:rsid w:val="00997CF8"/>
    <w:rsid w:val="009F428E"/>
    <w:rsid w:val="009F4D1B"/>
    <w:rsid w:val="009F5385"/>
    <w:rsid w:val="00A01003"/>
    <w:rsid w:val="00A13F2F"/>
    <w:rsid w:val="00A31744"/>
    <w:rsid w:val="00A33E59"/>
    <w:rsid w:val="00A34112"/>
    <w:rsid w:val="00A3704D"/>
    <w:rsid w:val="00A452F7"/>
    <w:rsid w:val="00A54606"/>
    <w:rsid w:val="00A61092"/>
    <w:rsid w:val="00A61841"/>
    <w:rsid w:val="00A8056C"/>
    <w:rsid w:val="00A92BB8"/>
    <w:rsid w:val="00A93616"/>
    <w:rsid w:val="00AA074A"/>
    <w:rsid w:val="00AA1A16"/>
    <w:rsid w:val="00AA5F8E"/>
    <w:rsid w:val="00AD6C54"/>
    <w:rsid w:val="00AE120D"/>
    <w:rsid w:val="00AE499C"/>
    <w:rsid w:val="00AF2A74"/>
    <w:rsid w:val="00B075C2"/>
    <w:rsid w:val="00B1347B"/>
    <w:rsid w:val="00B26E61"/>
    <w:rsid w:val="00B27C87"/>
    <w:rsid w:val="00B50B15"/>
    <w:rsid w:val="00B515D9"/>
    <w:rsid w:val="00B549D7"/>
    <w:rsid w:val="00B556B9"/>
    <w:rsid w:val="00B71A23"/>
    <w:rsid w:val="00B76BF8"/>
    <w:rsid w:val="00BB0463"/>
    <w:rsid w:val="00BC225C"/>
    <w:rsid w:val="00BD3BA9"/>
    <w:rsid w:val="00BE3489"/>
    <w:rsid w:val="00BE4FD9"/>
    <w:rsid w:val="00BE7427"/>
    <w:rsid w:val="00BF5244"/>
    <w:rsid w:val="00BF7CC0"/>
    <w:rsid w:val="00C07BA2"/>
    <w:rsid w:val="00C13B33"/>
    <w:rsid w:val="00C33935"/>
    <w:rsid w:val="00C40A48"/>
    <w:rsid w:val="00C556C0"/>
    <w:rsid w:val="00C56F00"/>
    <w:rsid w:val="00C66A88"/>
    <w:rsid w:val="00C736AF"/>
    <w:rsid w:val="00C8556E"/>
    <w:rsid w:val="00CA30BF"/>
    <w:rsid w:val="00CA6B40"/>
    <w:rsid w:val="00CB31C8"/>
    <w:rsid w:val="00CF20C6"/>
    <w:rsid w:val="00CF2BE5"/>
    <w:rsid w:val="00D02482"/>
    <w:rsid w:val="00D24B05"/>
    <w:rsid w:val="00D2516B"/>
    <w:rsid w:val="00D275F5"/>
    <w:rsid w:val="00D33BC1"/>
    <w:rsid w:val="00D51EA5"/>
    <w:rsid w:val="00D572FB"/>
    <w:rsid w:val="00D72FF4"/>
    <w:rsid w:val="00D76EC1"/>
    <w:rsid w:val="00D82380"/>
    <w:rsid w:val="00DA710D"/>
    <w:rsid w:val="00DA7333"/>
    <w:rsid w:val="00DB23EB"/>
    <w:rsid w:val="00DB40D3"/>
    <w:rsid w:val="00DB73A0"/>
    <w:rsid w:val="00DC08E7"/>
    <w:rsid w:val="00DD2770"/>
    <w:rsid w:val="00DD3409"/>
    <w:rsid w:val="00DE01F1"/>
    <w:rsid w:val="00DF30FA"/>
    <w:rsid w:val="00DF78DA"/>
    <w:rsid w:val="00E07A4B"/>
    <w:rsid w:val="00E11D93"/>
    <w:rsid w:val="00E276D2"/>
    <w:rsid w:val="00E27E0A"/>
    <w:rsid w:val="00E52159"/>
    <w:rsid w:val="00E57DF2"/>
    <w:rsid w:val="00E61ADC"/>
    <w:rsid w:val="00E64056"/>
    <w:rsid w:val="00E74AE6"/>
    <w:rsid w:val="00EA40E7"/>
    <w:rsid w:val="00EA578D"/>
    <w:rsid w:val="00EB67D6"/>
    <w:rsid w:val="00EC3435"/>
    <w:rsid w:val="00ED1CF5"/>
    <w:rsid w:val="00ED45EB"/>
    <w:rsid w:val="00ED6D13"/>
    <w:rsid w:val="00EE0AC6"/>
    <w:rsid w:val="00EF20E1"/>
    <w:rsid w:val="00EF5B7A"/>
    <w:rsid w:val="00EF7BD3"/>
    <w:rsid w:val="00F1034F"/>
    <w:rsid w:val="00F13BB8"/>
    <w:rsid w:val="00F4754D"/>
    <w:rsid w:val="00F716FF"/>
    <w:rsid w:val="00F777C0"/>
    <w:rsid w:val="00F82C1D"/>
    <w:rsid w:val="00F8628D"/>
    <w:rsid w:val="00F95900"/>
    <w:rsid w:val="00FA16B7"/>
    <w:rsid w:val="00FB21FD"/>
    <w:rsid w:val="00FB7886"/>
    <w:rsid w:val="00FC05C0"/>
    <w:rsid w:val="00FC642E"/>
    <w:rsid w:val="00FC7BD3"/>
    <w:rsid w:val="00FE705E"/>
    <w:rsid w:val="00FE71CF"/>
    <w:rsid w:val="00FF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1DC3"/>
  <w15:docId w15:val="{EBAB4166-0209-49EA-8C39-F788AD20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65B"/>
    <w:rPr>
      <w:rFonts w:ascii="Garamond" w:hAnsi="Garamond"/>
      <w:sz w:val="24"/>
    </w:rPr>
  </w:style>
  <w:style w:type="paragraph" w:styleId="Heading1">
    <w:name w:val="heading 1"/>
    <w:basedOn w:val="Normal"/>
    <w:next w:val="Normal"/>
    <w:link w:val="Heading1Char"/>
    <w:uiPriority w:val="1"/>
    <w:qFormat/>
    <w:rsid w:val="00382643"/>
    <w:pPr>
      <w:keepNext/>
      <w:outlineLvl w:val="0"/>
    </w:pPr>
  </w:style>
  <w:style w:type="paragraph" w:styleId="Heading2">
    <w:name w:val="heading 2"/>
    <w:basedOn w:val="Normal"/>
    <w:next w:val="Normal"/>
    <w:link w:val="Heading2Char"/>
    <w:uiPriority w:val="9"/>
    <w:qFormat/>
    <w:rsid w:val="008505E5"/>
    <w:pPr>
      <w:keepNext/>
      <w:ind w:left="1296"/>
      <w:outlineLvl w:val="1"/>
    </w:pPr>
  </w:style>
  <w:style w:type="paragraph" w:styleId="Heading3">
    <w:name w:val="heading 3"/>
    <w:basedOn w:val="Normal"/>
    <w:next w:val="Normal"/>
    <w:uiPriority w:val="1"/>
    <w:qFormat/>
    <w:pPr>
      <w:keepNext/>
      <w:ind w:left="432"/>
      <w:outlineLvl w:val="2"/>
    </w:pPr>
    <w:rPr>
      <w:i/>
      <w:sz w:val="22"/>
    </w:rPr>
  </w:style>
  <w:style w:type="paragraph" w:styleId="Heading4">
    <w:name w:val="heading 4"/>
    <w:basedOn w:val="Normal"/>
    <w:next w:val="Normal"/>
    <w:link w:val="Heading4Char"/>
    <w:uiPriority w:val="1"/>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1"/>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uiPriority w:val="1"/>
    <w:qFormat/>
    <w:rsid w:val="00903F1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3374C"/>
    <w:rPr>
      <w:rFonts w:ascii="Tahoma" w:hAnsi="Tahoma" w:cs="Tahoma"/>
      <w:sz w:val="16"/>
      <w:szCs w:val="16"/>
    </w:rPr>
  </w:style>
  <w:style w:type="table" w:styleId="TableGrid">
    <w:name w:val="Table Grid"/>
    <w:basedOn w:val="TableNormal"/>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34"/>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basedOn w:val="DefaultParagraphFont"/>
    <w:link w:val="Heading4"/>
    <w:uiPriority w:val="1"/>
    <w:rsid w:val="00C33935"/>
    <w:rPr>
      <w:b/>
      <w:snapToGrid w:val="0"/>
      <w:sz w:val="24"/>
    </w:rPr>
  </w:style>
  <w:style w:type="character" w:customStyle="1" w:styleId="Heading5Char">
    <w:name w:val="Heading 5 Char"/>
    <w:basedOn w:val="DefaultParagraphFont"/>
    <w:link w:val="Heading5"/>
    <w:uiPriority w:val="1"/>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9"/>
    <w:rsid w:val="008505E5"/>
    <w:rPr>
      <w:rFonts w:ascii="Garamond" w:hAnsi="Garamond"/>
      <w:sz w:val="24"/>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46"/>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semiHidden/>
    <w:rsid w:val="00C33935"/>
    <w:pPr>
      <w:widowControl w:val="0"/>
      <w:ind w:left="480"/>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38"/>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44"/>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40"/>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12"/>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16"/>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47"/>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15"/>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24"/>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36"/>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18"/>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19"/>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20"/>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9"/>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43"/>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10"/>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35"/>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11"/>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13"/>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21"/>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41"/>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14"/>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22"/>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23"/>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17"/>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19"/>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25"/>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33"/>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26"/>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32"/>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28"/>
      </w:numPr>
    </w:pPr>
  </w:style>
  <w:style w:type="paragraph" w:customStyle="1" w:styleId="RomanBullet-6">
    <w:name w:val="Roman Bullet - 6"/>
    <w:basedOn w:val="RomanBullet-5"/>
    <w:autoRedefine/>
    <w:rsid w:val="00C33935"/>
    <w:pPr>
      <w:numPr>
        <w:numId w:val="30"/>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39"/>
      </w:numPr>
      <w:ind w:left="2880" w:hanging="180"/>
    </w:pPr>
  </w:style>
  <w:style w:type="paragraph" w:customStyle="1" w:styleId="RomanBullet-9">
    <w:name w:val="Roman Bullet - 9"/>
    <w:basedOn w:val="RomanBullet-8"/>
    <w:autoRedefine/>
    <w:rsid w:val="00C33935"/>
    <w:pPr>
      <w:numPr>
        <w:numId w:val="29"/>
      </w:numPr>
    </w:pPr>
  </w:style>
  <w:style w:type="paragraph" w:customStyle="1" w:styleId="RomanBullet-10">
    <w:name w:val="Roman Bullet - 10"/>
    <w:basedOn w:val="RomanBullet-9"/>
    <w:autoRedefine/>
    <w:rsid w:val="00C33935"/>
    <w:pPr>
      <w:numPr>
        <w:numId w:val="27"/>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45"/>
      </w:numPr>
      <w:tabs>
        <w:tab w:val="num" w:pos="6480"/>
      </w:tabs>
      <w:ind w:left="6480" w:firstLine="90"/>
    </w:pPr>
  </w:style>
  <w:style w:type="paragraph" w:customStyle="1" w:styleId="alphaBullet-w">
    <w:name w:val="alpha Bullet - w"/>
    <w:basedOn w:val="alphaBullet-v"/>
    <w:autoRedefine/>
    <w:rsid w:val="00C33935"/>
    <w:pPr>
      <w:numPr>
        <w:numId w:val="31"/>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34"/>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37"/>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42"/>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uiPriority w:val="99"/>
    <w:rsid w:val="00C33935"/>
    <w:rPr>
      <w:rFonts w:ascii="Garamond" w:hAnsi="Garamond"/>
      <w:sz w:val="24"/>
    </w:rPr>
  </w:style>
  <w:style w:type="character" w:customStyle="1" w:styleId="Heading6Char">
    <w:name w:val="Heading 6 Char"/>
    <w:basedOn w:val="DefaultParagraphFont"/>
    <w:link w:val="Heading61"/>
    <w:uiPriority w:val="1"/>
    <w:rsid w:val="00C33935"/>
    <w:rPr>
      <w:rFonts w:ascii="Arial" w:eastAsia="Arial" w:hAnsi="Arial" w:cs="Times New Roman"/>
    </w:rPr>
  </w:style>
  <w:style w:type="character" w:customStyle="1" w:styleId="BalloonTextChar">
    <w:name w:val="Balloon Text Char"/>
    <w:basedOn w:val="DefaultParagraphFont"/>
    <w:link w:val="BalloonText"/>
    <w:uiPriority w:val="99"/>
    <w:semiHidden/>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1"/>
    <w:rsid w:val="00382643"/>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paragraph" w:styleId="Title">
    <w:name w:val="Title"/>
    <w:basedOn w:val="Normal"/>
    <w:next w:val="Normal"/>
    <w:link w:val="TitleChar"/>
    <w:qFormat/>
    <w:rsid w:val="00382643"/>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rsid w:val="00382643"/>
    <w:rPr>
      <w:rFonts w:ascii="Garamond" w:eastAsiaTheme="majorEastAsia" w:hAnsi="Garamond"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lliam.euwer@bunge.com" TargetMode="External"/><Relationship Id="rId14" Type="http://schemas.openxmlformats.org/officeDocument/2006/relationships/hyperlink" Target="mailto:jproulx@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EE46-0BEA-4001-94AD-74374EA2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6404</Words>
  <Characters>36506</Characters>
  <Application>Microsoft Office Word</Application>
  <DocSecurity>8</DocSecurity>
  <Lines>304</Lines>
  <Paragraphs>85</Paragraphs>
  <ScaleCrop>false</ScaleCrop>
  <HeadingPairs>
    <vt:vector size="2" baseType="variant">
      <vt:variant>
        <vt:lpstr>Title</vt:lpstr>
      </vt:variant>
      <vt:variant>
        <vt:i4>1</vt:i4>
      </vt:variant>
    </vt:vector>
  </HeadingPairs>
  <TitlesOfParts>
    <vt:vector size="1" baseType="lpstr">
      <vt:lpstr>Montana DEQ-Air Quality Permit-</vt:lpstr>
    </vt:vector>
  </TitlesOfParts>
  <Company>MT Environmental Quality</Company>
  <LinksUpToDate>false</LinksUpToDate>
  <CharactersWithSpaces>42825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DEQ-Air Quality Permit-</dc:title>
  <dc:creator>Air Resources Management Bueau/DEQ</dc:creator>
  <cp:lastModifiedBy>Velasquez, Rina</cp:lastModifiedBy>
  <cp:revision>2</cp:revision>
  <dcterms:created xsi:type="dcterms:W3CDTF">2026-04-28T20:09:00Z</dcterms:created>
  <dcterms:modified xsi:type="dcterms:W3CDTF">2026-04-28T20:09:00Z</dcterms:modified>
  <cp:contentStatus/>
</cp:coreProperties>
</file>