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7438" w14:textId="77777777" w:rsidR="00100AD0" w:rsidRPr="0045475D" w:rsidRDefault="00100AD0" w:rsidP="00100AD0">
      <w:pPr>
        <w:pStyle w:val="Header"/>
        <w:tabs>
          <w:tab w:val="right" w:pos="10080"/>
        </w:tabs>
        <w:ind w:right="-720"/>
        <w:rPr>
          <w:szCs w:val="24"/>
        </w:rPr>
      </w:pPr>
      <w:r w:rsidRPr="008811AA">
        <w:rPr>
          <w:rFonts w:asciiTheme="minorHAnsi" w:eastAsiaTheme="minorHAnsi" w:hAnsiTheme="minorHAnsi" w:cstheme="minorBidi"/>
          <w:noProof/>
          <w:szCs w:val="22"/>
        </w:rPr>
        <w:drawing>
          <wp:inline distT="0" distB="0" distL="0" distR="0" wp14:anchorId="2738C216" wp14:editId="477A8BD3">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E8369AD" w14:textId="77777777" w:rsidR="00100AD0" w:rsidRPr="008B7C74" w:rsidRDefault="00100AD0" w:rsidP="00100AD0">
      <w:pPr>
        <w:tabs>
          <w:tab w:val="left" w:pos="-1440"/>
          <w:tab w:val="left" w:pos="-720"/>
          <w:tab w:val="left" w:pos="0"/>
          <w:tab w:val="left" w:pos="720"/>
          <w:tab w:val="left" w:pos="1440"/>
          <w:tab w:val="left" w:pos="2160"/>
        </w:tabs>
        <w:rPr>
          <w:szCs w:val="24"/>
        </w:rPr>
      </w:pPr>
    </w:p>
    <w:p w14:paraId="7279E9D0" w14:textId="7E4B5EC5" w:rsidR="00100AD0" w:rsidRPr="008B7C74" w:rsidRDefault="005C77CB" w:rsidP="00100AD0">
      <w:pPr>
        <w:tabs>
          <w:tab w:val="left" w:pos="-1440"/>
          <w:tab w:val="left" w:pos="-720"/>
          <w:tab w:val="left" w:pos="0"/>
          <w:tab w:val="left" w:pos="720"/>
          <w:tab w:val="left" w:pos="1440"/>
          <w:tab w:val="left" w:pos="2160"/>
        </w:tabs>
        <w:rPr>
          <w:szCs w:val="24"/>
        </w:rPr>
      </w:pPr>
      <w:r>
        <w:rPr>
          <w:szCs w:val="24"/>
        </w:rPr>
        <w:t>April 8, 2026</w:t>
      </w:r>
    </w:p>
    <w:p w14:paraId="4A0BB3D8" w14:textId="77777777" w:rsidR="00100AD0" w:rsidRDefault="00100AD0" w:rsidP="00100AD0">
      <w:pPr>
        <w:tabs>
          <w:tab w:val="left" w:pos="-1440"/>
          <w:tab w:val="left" w:pos="-720"/>
          <w:tab w:val="left" w:pos="0"/>
          <w:tab w:val="left" w:pos="720"/>
          <w:tab w:val="left" w:pos="1440"/>
          <w:tab w:val="left" w:pos="2160"/>
        </w:tabs>
        <w:rPr>
          <w:szCs w:val="24"/>
        </w:rPr>
      </w:pPr>
    </w:p>
    <w:p w14:paraId="3DFF32DF" w14:textId="77777777" w:rsidR="00100AD0" w:rsidRPr="008B7C74" w:rsidRDefault="00100AD0" w:rsidP="00100AD0">
      <w:pPr>
        <w:tabs>
          <w:tab w:val="left" w:pos="-1440"/>
          <w:tab w:val="left" w:pos="-720"/>
          <w:tab w:val="left" w:pos="0"/>
          <w:tab w:val="left" w:pos="720"/>
          <w:tab w:val="left" w:pos="1440"/>
          <w:tab w:val="left" w:pos="2160"/>
        </w:tabs>
        <w:rPr>
          <w:szCs w:val="24"/>
        </w:rPr>
      </w:pPr>
    </w:p>
    <w:p w14:paraId="024F60D8" w14:textId="77777777" w:rsidR="00100AD0" w:rsidRPr="008B7C74" w:rsidRDefault="00100AD0" w:rsidP="00100AD0">
      <w:pPr>
        <w:tabs>
          <w:tab w:val="left" w:pos="-1440"/>
          <w:tab w:val="left" w:pos="-720"/>
          <w:tab w:val="left" w:pos="0"/>
          <w:tab w:val="left" w:pos="720"/>
          <w:tab w:val="left" w:pos="1440"/>
          <w:tab w:val="left" w:pos="2160"/>
        </w:tabs>
        <w:rPr>
          <w:szCs w:val="24"/>
        </w:rPr>
      </w:pPr>
    </w:p>
    <w:p w14:paraId="3A42EB0D" w14:textId="114FFD80" w:rsidR="00100AD0" w:rsidRPr="008B7C74" w:rsidRDefault="005C77CB" w:rsidP="00100AD0">
      <w:pPr>
        <w:tabs>
          <w:tab w:val="left" w:pos="-1440"/>
          <w:tab w:val="left" w:pos="-720"/>
          <w:tab w:val="left" w:pos="720"/>
          <w:tab w:val="left" w:pos="1440"/>
          <w:tab w:val="left" w:pos="2160"/>
          <w:tab w:val="left" w:pos="4680"/>
        </w:tabs>
        <w:rPr>
          <w:szCs w:val="24"/>
        </w:rPr>
      </w:pPr>
      <w:bookmarkStart w:id="0" w:name="Text2"/>
      <w:r>
        <w:rPr>
          <w:szCs w:val="24"/>
        </w:rPr>
        <w:t xml:space="preserve">Chris Remely </w:t>
      </w:r>
    </w:p>
    <w:p w14:paraId="34402E7D" w14:textId="79A34335" w:rsidR="00100AD0" w:rsidRPr="008B7C74" w:rsidRDefault="005C77CB" w:rsidP="00100AD0">
      <w:pPr>
        <w:tabs>
          <w:tab w:val="left" w:pos="-1440"/>
          <w:tab w:val="left" w:pos="-720"/>
          <w:tab w:val="left" w:pos="720"/>
          <w:tab w:val="left" w:pos="1440"/>
          <w:tab w:val="left" w:pos="2160"/>
          <w:tab w:val="left" w:pos="4680"/>
        </w:tabs>
        <w:rPr>
          <w:szCs w:val="24"/>
        </w:rPr>
      </w:pPr>
      <w:r>
        <w:rPr>
          <w:szCs w:val="24"/>
        </w:rPr>
        <w:t>Dokken-Nelson Funeral Services</w:t>
      </w:r>
    </w:p>
    <w:p w14:paraId="6437C9C1" w14:textId="440B5C0E" w:rsidR="00100AD0" w:rsidRDefault="005C77CB" w:rsidP="00100AD0">
      <w:pPr>
        <w:tabs>
          <w:tab w:val="left" w:pos="-1440"/>
          <w:tab w:val="left" w:pos="-720"/>
          <w:tab w:val="left" w:pos="720"/>
          <w:tab w:val="left" w:pos="1440"/>
          <w:tab w:val="left" w:pos="2160"/>
          <w:tab w:val="left" w:pos="4680"/>
        </w:tabs>
        <w:rPr>
          <w:szCs w:val="24"/>
        </w:rPr>
      </w:pPr>
      <w:r>
        <w:rPr>
          <w:szCs w:val="24"/>
        </w:rPr>
        <w:t>113 South Wilson Ave</w:t>
      </w:r>
    </w:p>
    <w:p w14:paraId="1B16BF22" w14:textId="62D2F518" w:rsidR="005C77CB" w:rsidRPr="008B7C74" w:rsidRDefault="005C77CB" w:rsidP="00100AD0">
      <w:pPr>
        <w:tabs>
          <w:tab w:val="left" w:pos="-1440"/>
          <w:tab w:val="left" w:pos="-720"/>
          <w:tab w:val="left" w:pos="720"/>
          <w:tab w:val="left" w:pos="1440"/>
          <w:tab w:val="left" w:pos="2160"/>
          <w:tab w:val="left" w:pos="4680"/>
        </w:tabs>
        <w:rPr>
          <w:szCs w:val="24"/>
        </w:rPr>
      </w:pPr>
      <w:r>
        <w:rPr>
          <w:szCs w:val="24"/>
        </w:rPr>
        <w:t>Bozeman, MT 59715</w:t>
      </w:r>
    </w:p>
    <w:bookmarkEnd w:id="0"/>
    <w:p w14:paraId="4B43CCE6" w14:textId="77777777" w:rsidR="00100AD0" w:rsidRPr="008B7C74" w:rsidRDefault="00100AD0" w:rsidP="00100AD0">
      <w:pPr>
        <w:tabs>
          <w:tab w:val="left" w:pos="-1440"/>
          <w:tab w:val="left" w:pos="-720"/>
          <w:tab w:val="left" w:pos="0"/>
          <w:tab w:val="left" w:pos="720"/>
          <w:tab w:val="left" w:pos="1440"/>
          <w:tab w:val="left" w:pos="2160"/>
        </w:tabs>
        <w:rPr>
          <w:szCs w:val="24"/>
        </w:rPr>
      </w:pPr>
    </w:p>
    <w:p w14:paraId="031880F4" w14:textId="076C8654" w:rsidR="00100AD0" w:rsidRPr="008B7C74" w:rsidRDefault="00100AD0" w:rsidP="00100AD0">
      <w:pPr>
        <w:tabs>
          <w:tab w:val="left" w:pos="-1440"/>
          <w:tab w:val="left" w:pos="-720"/>
          <w:tab w:val="left" w:pos="720"/>
          <w:tab w:val="left" w:pos="1440"/>
          <w:tab w:val="left" w:pos="2160"/>
          <w:tab w:val="left" w:pos="4680"/>
        </w:tabs>
        <w:rPr>
          <w:b/>
          <w:bCs/>
          <w:szCs w:val="24"/>
        </w:rPr>
      </w:pPr>
      <w:r w:rsidRPr="008B7C74">
        <w:rPr>
          <w:b/>
          <w:bCs/>
          <w:color w:val="000000"/>
          <w:szCs w:val="24"/>
        </w:rPr>
        <w:t>RE: Final and Effective Montana Air Quality Permit #</w:t>
      </w:r>
      <w:r w:rsidR="00E468B8">
        <w:rPr>
          <w:b/>
          <w:bCs/>
          <w:szCs w:val="24"/>
        </w:rPr>
        <w:t>3041-01</w:t>
      </w:r>
    </w:p>
    <w:p w14:paraId="5E17CB9C" w14:textId="77777777" w:rsidR="00100AD0" w:rsidRPr="008B7C74" w:rsidRDefault="00100AD0" w:rsidP="00100AD0">
      <w:pPr>
        <w:tabs>
          <w:tab w:val="left" w:pos="-1440"/>
          <w:tab w:val="left" w:pos="-720"/>
          <w:tab w:val="left" w:pos="720"/>
          <w:tab w:val="left" w:pos="1440"/>
          <w:tab w:val="left" w:pos="2160"/>
          <w:tab w:val="left" w:pos="4680"/>
        </w:tabs>
        <w:rPr>
          <w:b/>
          <w:bCs/>
          <w:szCs w:val="24"/>
        </w:rPr>
      </w:pPr>
    </w:p>
    <w:p w14:paraId="3B8967AE" w14:textId="77777777" w:rsidR="00E468B8" w:rsidRPr="002C46AD" w:rsidRDefault="00E468B8" w:rsidP="00E468B8">
      <w:pPr>
        <w:tabs>
          <w:tab w:val="left" w:pos="-1440"/>
          <w:tab w:val="left" w:pos="-720"/>
          <w:tab w:val="left" w:pos="720"/>
          <w:tab w:val="left" w:pos="1440"/>
          <w:tab w:val="left" w:pos="2160"/>
          <w:tab w:val="left" w:pos="4680"/>
        </w:tabs>
        <w:rPr>
          <w:szCs w:val="24"/>
        </w:rPr>
      </w:pPr>
      <w:r w:rsidRPr="002C46AD">
        <w:rPr>
          <w:szCs w:val="24"/>
        </w:rPr>
        <w:t xml:space="preserve">Sent via email: </w:t>
      </w:r>
      <w:hyperlink r:id="rId9" w:history="1">
        <w:r w:rsidRPr="007E32B6">
          <w:rPr>
            <w:rStyle w:val="Hyperlink"/>
            <w:szCs w:val="24"/>
          </w:rPr>
          <w:t>Chris@dokeennelson.com</w:t>
        </w:r>
      </w:hyperlink>
      <w:r>
        <w:rPr>
          <w:szCs w:val="24"/>
        </w:rPr>
        <w:t xml:space="preserve"> </w:t>
      </w:r>
    </w:p>
    <w:p w14:paraId="3E2B2280" w14:textId="77777777" w:rsidR="00100AD0" w:rsidRPr="008B7C74" w:rsidRDefault="00100AD0" w:rsidP="00100AD0">
      <w:pPr>
        <w:tabs>
          <w:tab w:val="left" w:pos="-1440"/>
          <w:tab w:val="left" w:pos="-720"/>
          <w:tab w:val="left" w:pos="720"/>
          <w:tab w:val="left" w:pos="1440"/>
          <w:tab w:val="left" w:pos="2160"/>
          <w:tab w:val="left" w:pos="4680"/>
        </w:tabs>
        <w:rPr>
          <w:szCs w:val="24"/>
        </w:rPr>
      </w:pPr>
    </w:p>
    <w:p w14:paraId="17D74CC3" w14:textId="6037FD2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 xml:space="preserve">Dear </w:t>
      </w:r>
      <w:r w:rsidR="00E468B8">
        <w:rPr>
          <w:szCs w:val="24"/>
        </w:rPr>
        <w:t>Mr. Remely</w:t>
      </w:r>
      <w:r w:rsidRPr="008B7C74">
        <w:rPr>
          <w:szCs w:val="24"/>
        </w:rPr>
        <w:t xml:space="preserve">: </w:t>
      </w:r>
    </w:p>
    <w:p w14:paraId="39A89A86" w14:textId="77777777" w:rsidR="00100AD0" w:rsidRPr="008B7C74" w:rsidRDefault="00100AD0" w:rsidP="00100AD0">
      <w:pPr>
        <w:tabs>
          <w:tab w:val="left" w:pos="-1440"/>
          <w:tab w:val="left" w:pos="-720"/>
          <w:tab w:val="left" w:pos="720"/>
          <w:tab w:val="left" w:pos="1440"/>
          <w:tab w:val="left" w:pos="2160"/>
          <w:tab w:val="left" w:pos="4680"/>
        </w:tabs>
        <w:rPr>
          <w:szCs w:val="24"/>
        </w:rPr>
      </w:pPr>
    </w:p>
    <w:p w14:paraId="143CDDAD" w14:textId="2656EEB0" w:rsidR="00100AD0" w:rsidRPr="008B7C74" w:rsidRDefault="00100AD0" w:rsidP="00100AD0">
      <w:pPr>
        <w:tabs>
          <w:tab w:val="left" w:pos="720"/>
          <w:tab w:val="left" w:pos="1440"/>
          <w:tab w:val="left" w:pos="2160"/>
          <w:tab w:val="left" w:pos="4680"/>
        </w:tabs>
        <w:rPr>
          <w:szCs w:val="24"/>
        </w:rPr>
      </w:pPr>
      <w:r w:rsidRPr="008B7C74">
        <w:rPr>
          <w:szCs w:val="24"/>
        </w:rPr>
        <w:t>Montana Air Quality Permit (MAQP) #</w:t>
      </w:r>
      <w:r w:rsidR="00E468B8">
        <w:rPr>
          <w:szCs w:val="24"/>
        </w:rPr>
        <w:t>3041-01</w:t>
      </w:r>
      <w:r w:rsidRPr="008B7C74">
        <w:rPr>
          <w:szCs w:val="24"/>
        </w:rPr>
        <w:t xml:space="preserve"> for the above-named permittee is deemed final and effective as of </w:t>
      </w:r>
      <w:r w:rsidR="00E468B8">
        <w:rPr>
          <w:szCs w:val="24"/>
        </w:rPr>
        <w:t>April 8, 2026</w:t>
      </w:r>
      <w:r w:rsidRPr="008B7C74">
        <w:rPr>
          <w:szCs w:val="24"/>
        </w:rPr>
        <w:t>, by the Montana Department of Environmental Quality (DEQ).  All conditions of the Decision remain the same.  A copy of final MAQP #</w:t>
      </w:r>
      <w:r w:rsidR="00E468B8">
        <w:rPr>
          <w:szCs w:val="24"/>
        </w:rPr>
        <w:t>3041-01</w:t>
      </w:r>
      <w:r w:rsidRPr="008B7C74">
        <w:rPr>
          <w:szCs w:val="24"/>
        </w:rPr>
        <w:t xml:space="preserve"> is enclosed.</w:t>
      </w:r>
    </w:p>
    <w:p w14:paraId="7E10E4E6" w14:textId="77777777" w:rsidR="00100AD0" w:rsidRDefault="00100AD0" w:rsidP="00100AD0">
      <w:pPr>
        <w:tabs>
          <w:tab w:val="left" w:pos="-1440"/>
          <w:tab w:val="left" w:pos="-720"/>
          <w:tab w:val="left" w:pos="720"/>
          <w:tab w:val="left" w:pos="1440"/>
          <w:tab w:val="left" w:pos="2160"/>
          <w:tab w:val="left" w:pos="4680"/>
        </w:tabs>
        <w:rPr>
          <w:szCs w:val="24"/>
        </w:rPr>
      </w:pPr>
    </w:p>
    <w:p w14:paraId="692A4E74" w14:textId="77777777" w:rsidR="00100AD0" w:rsidRPr="008B7C74" w:rsidRDefault="00100AD0" w:rsidP="00100AD0">
      <w:pPr>
        <w:tabs>
          <w:tab w:val="left" w:pos="-1440"/>
          <w:tab w:val="left" w:pos="-720"/>
          <w:tab w:val="left" w:pos="720"/>
          <w:tab w:val="left" w:pos="1440"/>
          <w:tab w:val="left" w:pos="2160"/>
          <w:tab w:val="left" w:pos="4680"/>
        </w:tabs>
        <w:rPr>
          <w:szCs w:val="24"/>
        </w:rPr>
      </w:pPr>
    </w:p>
    <w:p w14:paraId="73A00620" w14:textId="58D86799" w:rsidR="00100AD0" w:rsidRDefault="00D105F5" w:rsidP="00100AD0">
      <w:pPr>
        <w:tabs>
          <w:tab w:val="left" w:pos="-1440"/>
          <w:tab w:val="left" w:pos="-720"/>
          <w:tab w:val="left" w:pos="720"/>
          <w:tab w:val="left" w:pos="1440"/>
          <w:tab w:val="left" w:pos="2160"/>
          <w:tab w:val="left" w:pos="4680"/>
        </w:tabs>
        <w:rPr>
          <w:szCs w:val="24"/>
        </w:rPr>
      </w:pPr>
      <w:r>
        <w:rPr>
          <w:noProof/>
        </w:rPr>
        <w:drawing>
          <wp:anchor distT="0" distB="0" distL="114300" distR="114300" simplePos="0" relativeHeight="251659264" behindDoc="0" locked="0" layoutInCell="1" allowOverlap="1" wp14:anchorId="312AFD58" wp14:editId="76D4CF30">
            <wp:simplePos x="0" y="0"/>
            <wp:positionH relativeFrom="column">
              <wp:posOffset>3197225</wp:posOffset>
            </wp:positionH>
            <wp:positionV relativeFrom="paragraph">
              <wp:posOffset>173355</wp:posOffset>
            </wp:positionV>
            <wp:extent cx="1644650" cy="657860"/>
            <wp:effectExtent l="0" t="0" r="0" b="8890"/>
            <wp:wrapNone/>
            <wp:docPr id="1139456505"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56505" name="Picture 1" descr="Signature"/>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16446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0AD0" w:rsidRPr="008B7C74">
        <w:rPr>
          <w:szCs w:val="24"/>
        </w:rPr>
        <w:t>For DEQ,</w:t>
      </w:r>
    </w:p>
    <w:p w14:paraId="5D17F794" w14:textId="03C059D2" w:rsidR="00100AD0" w:rsidRPr="008B7C74" w:rsidRDefault="00100AD0" w:rsidP="00100AD0">
      <w:pPr>
        <w:tabs>
          <w:tab w:val="left" w:pos="-1440"/>
          <w:tab w:val="left" w:pos="-720"/>
          <w:tab w:val="left" w:pos="720"/>
          <w:tab w:val="left" w:pos="1440"/>
          <w:tab w:val="left" w:pos="2160"/>
          <w:tab w:val="left" w:pos="4680"/>
        </w:tabs>
        <w:rPr>
          <w:szCs w:val="24"/>
        </w:rPr>
      </w:pPr>
    </w:p>
    <w:p w14:paraId="7B81CFA4" w14:textId="1369BE73" w:rsidR="00100AD0" w:rsidRPr="008B7C74" w:rsidRDefault="00D105F5" w:rsidP="00100AD0">
      <w:pPr>
        <w:tabs>
          <w:tab w:val="left" w:pos="-1440"/>
          <w:tab w:val="left" w:pos="-720"/>
          <w:tab w:val="left" w:pos="720"/>
          <w:tab w:val="left" w:pos="1440"/>
          <w:tab w:val="left" w:pos="2160"/>
          <w:tab w:val="left" w:pos="4680"/>
        </w:tabs>
        <w:rPr>
          <w:szCs w:val="24"/>
        </w:rPr>
      </w:pPr>
      <w:r>
        <w:rPr>
          <w:noProof/>
          <w:szCs w:val="24"/>
        </w:rPr>
        <w:drawing>
          <wp:inline distT="0" distB="0" distL="0" distR="0" wp14:anchorId="5ABBF361" wp14:editId="46EEC14D">
            <wp:extent cx="842356" cy="488245"/>
            <wp:effectExtent l="0" t="0" r="0" b="7620"/>
            <wp:docPr id="199920621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06219"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49845" cy="492586"/>
                    </a:xfrm>
                    <a:prstGeom prst="rect">
                      <a:avLst/>
                    </a:prstGeom>
                  </pic:spPr>
                </pic:pic>
              </a:graphicData>
            </a:graphic>
          </wp:inline>
        </w:drawing>
      </w:r>
    </w:p>
    <w:p w14:paraId="47E3C08C" w14:textId="020FD38B" w:rsidR="00100AD0" w:rsidRPr="008B7C74" w:rsidRDefault="00100AD0" w:rsidP="00100AD0">
      <w:pPr>
        <w:tabs>
          <w:tab w:val="left" w:pos="-1440"/>
          <w:tab w:val="left" w:pos="-720"/>
          <w:tab w:val="left" w:pos="720"/>
          <w:tab w:val="left" w:pos="1440"/>
          <w:tab w:val="left" w:pos="2160"/>
          <w:tab w:val="left" w:pos="4680"/>
        </w:tabs>
        <w:rPr>
          <w:szCs w:val="24"/>
        </w:rPr>
        <w:sectPr w:rsidR="00100AD0" w:rsidRPr="008B7C74" w:rsidSect="00100AD0">
          <w:footerReference w:type="default" r:id="rId12"/>
          <w:footerReference w:type="first" r:id="rId13"/>
          <w:type w:val="continuous"/>
          <w:pgSz w:w="12240" w:h="15840"/>
          <w:pgMar w:top="1152" w:right="1440" w:bottom="1008" w:left="1440" w:header="720" w:footer="720" w:gutter="0"/>
          <w:cols w:space="720"/>
          <w:titlePg/>
          <w:docGrid w:linePitch="360"/>
        </w:sectPr>
      </w:pPr>
    </w:p>
    <w:p w14:paraId="075EA3EA"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Eric Merchant, Supervisor</w:t>
      </w:r>
    </w:p>
    <w:p w14:paraId="54C2EE72"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Air Quality Permitting Services Section</w:t>
      </w:r>
    </w:p>
    <w:p w14:paraId="55426C38"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Air Quality Bureau</w:t>
      </w:r>
      <w:r w:rsidRPr="008B7C74">
        <w:rPr>
          <w:szCs w:val="24"/>
        </w:rPr>
        <w:tab/>
      </w:r>
    </w:p>
    <w:p w14:paraId="703E9441"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Air, Energy, and Mining Division</w:t>
      </w:r>
    </w:p>
    <w:p w14:paraId="2BCA81BE"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(406) 444-3626</w:t>
      </w:r>
      <w:r w:rsidRPr="008B7C74">
        <w:rPr>
          <w:szCs w:val="24"/>
        </w:rPr>
        <w:tab/>
      </w:r>
    </w:p>
    <w:p w14:paraId="12E020E1" w14:textId="77777777" w:rsidR="00100AD0" w:rsidRPr="008B7C74" w:rsidRDefault="00100AD0" w:rsidP="00100AD0">
      <w:pPr>
        <w:tabs>
          <w:tab w:val="left" w:pos="-1440"/>
          <w:tab w:val="left" w:pos="-720"/>
          <w:tab w:val="left" w:pos="720"/>
          <w:tab w:val="left" w:pos="1440"/>
          <w:tab w:val="left" w:pos="2160"/>
          <w:tab w:val="left" w:pos="4680"/>
        </w:tabs>
        <w:rPr>
          <w:szCs w:val="24"/>
        </w:rPr>
      </w:pPr>
      <w:hyperlink r:id="rId14" w:history="1">
        <w:r w:rsidRPr="008B7C74">
          <w:rPr>
            <w:color w:val="0000FF"/>
            <w:szCs w:val="24"/>
            <w:u w:val="single"/>
          </w:rPr>
          <w:t>eric.merchant2@mt.gov</w:t>
        </w:r>
      </w:hyperlink>
    </w:p>
    <w:p w14:paraId="3B5A1CD3" w14:textId="11E79563" w:rsidR="00100AD0" w:rsidRPr="008B7C74" w:rsidRDefault="00E468B8" w:rsidP="00100AD0">
      <w:pPr>
        <w:tabs>
          <w:tab w:val="left" w:pos="-1440"/>
          <w:tab w:val="left" w:pos="-720"/>
          <w:tab w:val="left" w:pos="720"/>
          <w:tab w:val="left" w:pos="1440"/>
          <w:tab w:val="left" w:pos="2160"/>
          <w:tab w:val="left" w:pos="4680"/>
        </w:tabs>
        <w:rPr>
          <w:szCs w:val="24"/>
        </w:rPr>
      </w:pPr>
      <w:r>
        <w:rPr>
          <w:szCs w:val="24"/>
        </w:rPr>
        <w:t>Barry Pemberton, Air Quality Engineer</w:t>
      </w:r>
    </w:p>
    <w:p w14:paraId="3D0D2570" w14:textId="77777777" w:rsidR="00E468B8" w:rsidRDefault="00E468B8" w:rsidP="00E468B8">
      <w:pPr>
        <w:tabs>
          <w:tab w:val="left" w:pos="-1440"/>
          <w:tab w:val="left" w:pos="-720"/>
          <w:tab w:val="left" w:pos="720"/>
          <w:tab w:val="left" w:pos="1440"/>
          <w:tab w:val="left" w:pos="2160"/>
          <w:tab w:val="left" w:pos="4680"/>
        </w:tabs>
      </w:pPr>
      <w:r w:rsidRPr="00C1592A">
        <w:t>Air Quality Permitting Services Section</w:t>
      </w:r>
    </w:p>
    <w:p w14:paraId="157B2A5E"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Air Quality Bureau</w:t>
      </w:r>
    </w:p>
    <w:p w14:paraId="31150B53" w14:textId="77777777"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Air, Energy, and Mining Division</w:t>
      </w:r>
    </w:p>
    <w:p w14:paraId="0F604B51" w14:textId="494B8BAC" w:rsidR="00100AD0" w:rsidRPr="008B7C74" w:rsidRDefault="00100AD0" w:rsidP="00100AD0">
      <w:pPr>
        <w:tabs>
          <w:tab w:val="left" w:pos="-1440"/>
          <w:tab w:val="left" w:pos="-720"/>
          <w:tab w:val="left" w:pos="720"/>
          <w:tab w:val="left" w:pos="1440"/>
          <w:tab w:val="left" w:pos="2160"/>
          <w:tab w:val="left" w:pos="4680"/>
        </w:tabs>
        <w:rPr>
          <w:szCs w:val="24"/>
        </w:rPr>
      </w:pPr>
      <w:r w:rsidRPr="008B7C74">
        <w:rPr>
          <w:szCs w:val="24"/>
        </w:rPr>
        <w:t>(406) 444-</w:t>
      </w:r>
      <w:r w:rsidR="00E468B8">
        <w:rPr>
          <w:szCs w:val="24"/>
        </w:rPr>
        <w:t>0323</w:t>
      </w:r>
    </w:p>
    <w:p w14:paraId="7C3625EF" w14:textId="42CEF619" w:rsidR="00100AD0" w:rsidRPr="008B7C74" w:rsidRDefault="00E468B8" w:rsidP="00100AD0">
      <w:pPr>
        <w:tabs>
          <w:tab w:val="left" w:pos="-1440"/>
          <w:tab w:val="left" w:pos="-720"/>
          <w:tab w:val="left" w:pos="720"/>
          <w:tab w:val="left" w:pos="1440"/>
          <w:tab w:val="left" w:pos="2160"/>
          <w:tab w:val="left" w:pos="4680"/>
        </w:tabs>
        <w:rPr>
          <w:szCs w:val="24"/>
        </w:rPr>
        <w:sectPr w:rsidR="00100AD0" w:rsidRPr="008B7C74" w:rsidSect="00100AD0">
          <w:type w:val="continuous"/>
          <w:pgSz w:w="12240" w:h="15840"/>
          <w:pgMar w:top="1152" w:right="1440" w:bottom="1008" w:left="1440" w:header="720" w:footer="720" w:gutter="0"/>
          <w:cols w:num="2" w:space="720"/>
          <w:titlePg/>
          <w:docGrid w:linePitch="360"/>
        </w:sectPr>
      </w:pPr>
      <w:hyperlink r:id="rId15" w:history="1">
        <w:r w:rsidRPr="005F51AC">
          <w:rPr>
            <w:rStyle w:val="Hyperlink"/>
            <w:szCs w:val="24"/>
          </w:rPr>
          <w:t>Barry.pemberton@mt.gov</w:t>
        </w:r>
      </w:hyperlink>
      <w:r>
        <w:rPr>
          <w:szCs w:val="24"/>
        </w:rPr>
        <w:t xml:space="preserve"> </w:t>
      </w:r>
    </w:p>
    <w:p w14:paraId="445A34EA" w14:textId="77777777" w:rsidR="00100AD0" w:rsidRDefault="00100AD0" w:rsidP="00100AD0">
      <w:pPr>
        <w:rPr>
          <w:szCs w:val="24"/>
        </w:rPr>
        <w:sectPr w:rsidR="00100AD0" w:rsidSect="00100AD0">
          <w:headerReference w:type="default" r:id="rId16"/>
          <w:footerReference w:type="default" r:id="rId17"/>
          <w:footerReference w:type="first" r:id="rId18"/>
          <w:type w:val="continuous"/>
          <w:pgSz w:w="12240" w:h="15840" w:code="1"/>
          <w:pgMar w:top="1152" w:right="1440" w:bottom="1008" w:left="1440" w:header="432" w:footer="432" w:gutter="0"/>
          <w:cols w:space="720"/>
          <w:titlePg/>
          <w:docGrid w:linePitch="360"/>
        </w:sectPr>
      </w:pPr>
    </w:p>
    <w:p w14:paraId="53ACCED9" w14:textId="77777777" w:rsidR="00100AD0" w:rsidRDefault="00100AD0" w:rsidP="00100AD0">
      <w:pPr>
        <w:spacing w:after="160" w:line="259" w:lineRule="auto"/>
        <w:rPr>
          <w:b/>
          <w:bCs/>
          <w:sz w:val="32"/>
          <w:szCs w:val="32"/>
        </w:rPr>
      </w:pPr>
    </w:p>
    <w:p w14:paraId="27882C81" w14:textId="77777777" w:rsidR="00100AD0" w:rsidRDefault="00100AD0" w:rsidP="00100AD0">
      <w:pPr>
        <w:spacing w:after="160" w:line="259" w:lineRule="auto"/>
        <w:rPr>
          <w:b/>
          <w:bCs/>
          <w:sz w:val="32"/>
          <w:szCs w:val="32"/>
        </w:rPr>
      </w:pPr>
    </w:p>
    <w:p w14:paraId="09FB2720" w14:textId="77777777" w:rsidR="00E468B8" w:rsidRDefault="00E468B8" w:rsidP="00100AD0">
      <w:pPr>
        <w:spacing w:after="160" w:line="259" w:lineRule="auto"/>
        <w:rPr>
          <w:b/>
          <w:bCs/>
          <w:sz w:val="32"/>
          <w:szCs w:val="32"/>
        </w:rPr>
      </w:pPr>
    </w:p>
    <w:p w14:paraId="6592C9FC" w14:textId="77777777" w:rsidR="00E468B8" w:rsidRDefault="00E468B8" w:rsidP="00100AD0">
      <w:pPr>
        <w:spacing w:after="160" w:line="259" w:lineRule="auto"/>
        <w:rPr>
          <w:b/>
          <w:bCs/>
          <w:sz w:val="32"/>
          <w:szCs w:val="32"/>
        </w:rPr>
      </w:pPr>
    </w:p>
    <w:p w14:paraId="7C9F8FE8" w14:textId="77777777" w:rsidR="00E468B8" w:rsidRDefault="00E468B8" w:rsidP="00100AD0">
      <w:pPr>
        <w:spacing w:after="160" w:line="259" w:lineRule="auto"/>
        <w:rPr>
          <w:b/>
          <w:bCs/>
          <w:sz w:val="32"/>
          <w:szCs w:val="32"/>
        </w:rPr>
      </w:pPr>
    </w:p>
    <w:p w14:paraId="17DB9CD6" w14:textId="77777777" w:rsidR="00E468B8" w:rsidRDefault="00E468B8" w:rsidP="00100AD0">
      <w:pPr>
        <w:spacing w:after="160" w:line="259" w:lineRule="auto"/>
        <w:rPr>
          <w:b/>
          <w:bCs/>
          <w:sz w:val="32"/>
          <w:szCs w:val="32"/>
        </w:rPr>
      </w:pPr>
    </w:p>
    <w:p w14:paraId="64177886" w14:textId="77777777" w:rsidR="00AE458E" w:rsidRDefault="00AE458E" w:rsidP="00100AD0">
      <w:pPr>
        <w:tabs>
          <w:tab w:val="center" w:pos="4680"/>
        </w:tabs>
        <w:jc w:val="center"/>
        <w:rPr>
          <w:b/>
          <w:bCs/>
          <w:sz w:val="32"/>
          <w:szCs w:val="32"/>
        </w:rPr>
      </w:pPr>
    </w:p>
    <w:p w14:paraId="4D19DAD9" w14:textId="77777777" w:rsidR="00AE458E" w:rsidRDefault="00AE458E" w:rsidP="00100AD0">
      <w:pPr>
        <w:tabs>
          <w:tab w:val="center" w:pos="4680"/>
        </w:tabs>
        <w:jc w:val="center"/>
        <w:rPr>
          <w:b/>
          <w:bCs/>
          <w:sz w:val="32"/>
          <w:szCs w:val="32"/>
        </w:rPr>
      </w:pPr>
    </w:p>
    <w:p w14:paraId="2E202A41" w14:textId="7377919B" w:rsidR="00100AD0" w:rsidRPr="002F7596" w:rsidRDefault="00100AD0" w:rsidP="00100AD0">
      <w:pPr>
        <w:tabs>
          <w:tab w:val="center" w:pos="4680"/>
        </w:tabs>
        <w:jc w:val="center"/>
        <w:rPr>
          <w:b/>
          <w:bCs/>
          <w:sz w:val="32"/>
          <w:szCs w:val="32"/>
        </w:rPr>
      </w:pPr>
      <w:r w:rsidRPr="002F7596">
        <w:rPr>
          <w:b/>
          <w:bCs/>
          <w:sz w:val="32"/>
          <w:szCs w:val="32"/>
        </w:rPr>
        <w:t>Montana Department of Environmental Quality</w:t>
      </w:r>
    </w:p>
    <w:p w14:paraId="2301CDD7" w14:textId="77777777" w:rsidR="00100AD0" w:rsidRPr="002F7596" w:rsidRDefault="00100AD0" w:rsidP="00100AD0">
      <w:pPr>
        <w:tabs>
          <w:tab w:val="center" w:pos="4680"/>
        </w:tabs>
        <w:jc w:val="center"/>
        <w:rPr>
          <w:b/>
          <w:bCs/>
          <w:sz w:val="32"/>
          <w:szCs w:val="32"/>
        </w:rPr>
      </w:pPr>
      <w:r w:rsidRPr="002F7596">
        <w:rPr>
          <w:b/>
          <w:bCs/>
          <w:sz w:val="32"/>
          <w:szCs w:val="32"/>
        </w:rPr>
        <w:t>Air, Energy &amp; Mining Division</w:t>
      </w:r>
    </w:p>
    <w:p w14:paraId="17427CDC" w14:textId="77777777" w:rsidR="00100AD0" w:rsidRDefault="00100AD0" w:rsidP="00100AD0">
      <w:pPr>
        <w:tabs>
          <w:tab w:val="center" w:pos="4680"/>
        </w:tabs>
        <w:jc w:val="center"/>
        <w:rPr>
          <w:b/>
          <w:bCs/>
          <w:sz w:val="32"/>
          <w:szCs w:val="32"/>
        </w:rPr>
      </w:pPr>
      <w:r w:rsidRPr="002F7596">
        <w:rPr>
          <w:b/>
          <w:bCs/>
          <w:sz w:val="32"/>
          <w:szCs w:val="32"/>
        </w:rPr>
        <w:t>Air Quality Bureau</w:t>
      </w:r>
    </w:p>
    <w:p w14:paraId="6CBCCFE6" w14:textId="77777777" w:rsidR="00100AD0" w:rsidRPr="002F7596" w:rsidRDefault="00100AD0" w:rsidP="00100AD0">
      <w:pPr>
        <w:tabs>
          <w:tab w:val="center" w:pos="4680"/>
        </w:tabs>
        <w:jc w:val="center"/>
        <w:rPr>
          <w:b/>
          <w:bCs/>
          <w:sz w:val="32"/>
          <w:szCs w:val="32"/>
        </w:rPr>
      </w:pPr>
    </w:p>
    <w:p w14:paraId="22808B70" w14:textId="77777777" w:rsidR="00100AD0" w:rsidRDefault="00100AD0" w:rsidP="00100AD0">
      <w:pPr>
        <w:tabs>
          <w:tab w:val="center" w:pos="4680"/>
        </w:tabs>
        <w:rPr>
          <w:b/>
          <w:bCs/>
          <w:sz w:val="28"/>
          <w:szCs w:val="28"/>
        </w:rPr>
      </w:pPr>
    </w:p>
    <w:p w14:paraId="38721C48" w14:textId="77777777" w:rsidR="00100AD0" w:rsidRDefault="00100AD0" w:rsidP="00100AD0">
      <w:pPr>
        <w:tabs>
          <w:tab w:val="center" w:pos="4680"/>
        </w:tabs>
        <w:rPr>
          <w:b/>
          <w:bCs/>
          <w:sz w:val="28"/>
          <w:szCs w:val="28"/>
        </w:rPr>
      </w:pPr>
    </w:p>
    <w:p w14:paraId="5C605390" w14:textId="77777777" w:rsidR="00E468B8" w:rsidRPr="002F7596" w:rsidRDefault="00E468B8" w:rsidP="00100AD0">
      <w:pPr>
        <w:tabs>
          <w:tab w:val="center" w:pos="4680"/>
        </w:tabs>
        <w:rPr>
          <w:b/>
          <w:bCs/>
          <w:sz w:val="28"/>
          <w:szCs w:val="28"/>
        </w:rPr>
      </w:pPr>
    </w:p>
    <w:p w14:paraId="0CB3D2C5" w14:textId="499D4967" w:rsidR="00100AD0" w:rsidRDefault="00100AD0" w:rsidP="00100AD0">
      <w:pPr>
        <w:jc w:val="center"/>
        <w:rPr>
          <w:sz w:val="32"/>
          <w:szCs w:val="32"/>
        </w:rPr>
      </w:pPr>
      <w:r w:rsidRPr="002F7596">
        <w:rPr>
          <w:sz w:val="32"/>
          <w:szCs w:val="32"/>
        </w:rPr>
        <w:t>Montana Air Quality Permit #</w:t>
      </w:r>
      <w:r w:rsidR="00E468B8">
        <w:rPr>
          <w:sz w:val="32"/>
          <w:szCs w:val="32"/>
        </w:rPr>
        <w:t>3041</w:t>
      </w:r>
      <w:r w:rsidRPr="00D6203D">
        <w:rPr>
          <w:sz w:val="32"/>
          <w:szCs w:val="32"/>
        </w:rPr>
        <w:t>-</w:t>
      </w:r>
      <w:r w:rsidR="00E468B8">
        <w:rPr>
          <w:sz w:val="32"/>
          <w:szCs w:val="32"/>
        </w:rPr>
        <w:t>01</w:t>
      </w:r>
    </w:p>
    <w:p w14:paraId="69A99685" w14:textId="77777777" w:rsidR="00100AD0" w:rsidRPr="002F7596" w:rsidRDefault="00100AD0" w:rsidP="00100AD0">
      <w:pPr>
        <w:jc w:val="center"/>
        <w:rPr>
          <w:sz w:val="32"/>
          <w:szCs w:val="32"/>
        </w:rPr>
      </w:pPr>
    </w:p>
    <w:p w14:paraId="2A006D0B" w14:textId="6DCEB7C4" w:rsidR="00100AD0" w:rsidRPr="002F7596" w:rsidRDefault="00E468B8" w:rsidP="00100AD0">
      <w:pPr>
        <w:autoSpaceDE w:val="0"/>
        <w:autoSpaceDN w:val="0"/>
        <w:adjustRightInd w:val="0"/>
        <w:jc w:val="center"/>
        <w:rPr>
          <w:color w:val="000000"/>
          <w:sz w:val="32"/>
          <w:szCs w:val="32"/>
        </w:rPr>
      </w:pPr>
      <w:r>
        <w:rPr>
          <w:color w:val="000000"/>
          <w:sz w:val="32"/>
          <w:szCs w:val="32"/>
        </w:rPr>
        <w:t>Dokken-Nelson Funeral Services</w:t>
      </w:r>
    </w:p>
    <w:p w14:paraId="41AC739E" w14:textId="69A1169E" w:rsidR="00100AD0" w:rsidRDefault="00E468B8" w:rsidP="00100AD0">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113 South Wilson Ave</w:t>
      </w:r>
    </w:p>
    <w:p w14:paraId="2DDA7BC5" w14:textId="7199091A" w:rsidR="00E468B8" w:rsidRPr="00E468B8" w:rsidRDefault="00E468B8" w:rsidP="00100AD0">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Bozeman, MT 59715</w:t>
      </w:r>
    </w:p>
    <w:p w14:paraId="0FDC4DDE" w14:textId="77777777" w:rsidR="00100AD0" w:rsidRPr="0045475D" w:rsidRDefault="00100AD0" w:rsidP="00100AD0">
      <w:pPr>
        <w:tabs>
          <w:tab w:val="center" w:pos="4680"/>
        </w:tabs>
        <w:jc w:val="center"/>
        <w:rPr>
          <w:color w:val="000000"/>
          <w:szCs w:val="24"/>
        </w:rPr>
      </w:pPr>
    </w:p>
    <w:p w14:paraId="11A3EC7B" w14:textId="77777777" w:rsidR="00100AD0" w:rsidRPr="0045475D" w:rsidRDefault="00100AD0" w:rsidP="00100AD0">
      <w:pPr>
        <w:tabs>
          <w:tab w:val="center" w:pos="4680"/>
        </w:tabs>
        <w:rPr>
          <w:color w:val="000000"/>
          <w:szCs w:val="24"/>
        </w:rPr>
      </w:pPr>
    </w:p>
    <w:p w14:paraId="58B3F250" w14:textId="77777777" w:rsidR="00100AD0" w:rsidRPr="0045475D" w:rsidRDefault="00100AD0" w:rsidP="00100AD0">
      <w:pPr>
        <w:tabs>
          <w:tab w:val="center" w:pos="4680"/>
        </w:tabs>
        <w:jc w:val="center"/>
        <w:rPr>
          <w:color w:val="000000"/>
          <w:szCs w:val="24"/>
        </w:rPr>
      </w:pPr>
    </w:p>
    <w:p w14:paraId="0A63D9C8" w14:textId="77777777" w:rsidR="00100AD0" w:rsidRPr="00634D1A" w:rsidRDefault="00100AD0" w:rsidP="00100AD0">
      <w:pPr>
        <w:tabs>
          <w:tab w:val="center" w:pos="4680"/>
        </w:tabs>
        <w:jc w:val="center"/>
        <w:rPr>
          <w:sz w:val="32"/>
          <w:szCs w:val="32"/>
        </w:rPr>
      </w:pPr>
      <w:r w:rsidRPr="00634D1A">
        <w:rPr>
          <w:sz w:val="32"/>
          <w:szCs w:val="32"/>
        </w:rPr>
        <w:t>Final and Effective Date</w:t>
      </w:r>
      <w:r>
        <w:rPr>
          <w:sz w:val="32"/>
          <w:szCs w:val="32"/>
        </w:rPr>
        <w:t>:</w:t>
      </w:r>
    </w:p>
    <w:p w14:paraId="33A684A8" w14:textId="75C69564" w:rsidR="00100AD0" w:rsidRDefault="00E468B8" w:rsidP="00100AD0">
      <w:pPr>
        <w:jc w:val="center"/>
        <w:rPr>
          <w:sz w:val="32"/>
          <w:szCs w:val="32"/>
        </w:rPr>
      </w:pPr>
      <w:r>
        <w:rPr>
          <w:sz w:val="32"/>
          <w:szCs w:val="32"/>
        </w:rPr>
        <w:t>April 8, 2026</w:t>
      </w:r>
    </w:p>
    <w:p w14:paraId="163BE0F3" w14:textId="77777777" w:rsidR="00100AD0" w:rsidRDefault="00100AD0" w:rsidP="00100AD0">
      <w:pPr>
        <w:jc w:val="center"/>
        <w:rPr>
          <w:sz w:val="32"/>
          <w:szCs w:val="32"/>
        </w:rPr>
      </w:pPr>
    </w:p>
    <w:p w14:paraId="12317B6F" w14:textId="77777777" w:rsidR="00100AD0" w:rsidRDefault="00100AD0" w:rsidP="00100AD0">
      <w:pPr>
        <w:jc w:val="center"/>
        <w:rPr>
          <w:sz w:val="32"/>
          <w:szCs w:val="32"/>
        </w:rPr>
      </w:pPr>
    </w:p>
    <w:p w14:paraId="0F590ACC" w14:textId="77777777" w:rsidR="00100AD0" w:rsidRDefault="00100AD0" w:rsidP="00100AD0">
      <w:pPr>
        <w:jc w:val="center"/>
        <w:rPr>
          <w:sz w:val="32"/>
          <w:szCs w:val="32"/>
        </w:rPr>
      </w:pPr>
      <w:r w:rsidRPr="00F200B6">
        <w:rPr>
          <w:noProof/>
          <w:sz w:val="32"/>
          <w:szCs w:val="32"/>
        </w:rPr>
        <w:drawing>
          <wp:inline distT="0" distB="0" distL="0" distR="0" wp14:anchorId="43530295" wp14:editId="24BBFBE4">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65FFF3CC" w14:textId="77777777" w:rsidR="00100AD0" w:rsidRDefault="00100AD0" w:rsidP="00100AD0">
      <w:pPr>
        <w:jc w:val="center"/>
        <w:rPr>
          <w:sz w:val="32"/>
          <w:szCs w:val="32"/>
        </w:rPr>
      </w:pPr>
    </w:p>
    <w:p w14:paraId="7992F9B1" w14:textId="1B24AC31" w:rsidR="00A448E3" w:rsidRDefault="00A448E3" w:rsidP="00C626CA">
      <w:pPr>
        <w:tabs>
          <w:tab w:val="left" w:pos="-1440"/>
          <w:tab w:val="left" w:pos="-720"/>
          <w:tab w:val="left" w:pos="720"/>
          <w:tab w:val="left" w:pos="1440"/>
          <w:tab w:val="left" w:pos="2160"/>
          <w:tab w:val="left" w:pos="4680"/>
        </w:tabs>
      </w:pPr>
    </w:p>
    <w:p w14:paraId="1EEC3F68" w14:textId="77777777" w:rsidR="009728B1" w:rsidRDefault="00396ACB" w:rsidP="00396ACB">
      <w:pPr>
        <w:sectPr w:rsidR="009728B1" w:rsidSect="003522D0">
          <w:footerReference w:type="default" r:id="rId20"/>
          <w:footerReference w:type="first" r:id="rId21"/>
          <w:type w:val="continuous"/>
          <w:pgSz w:w="12240" w:h="15840" w:code="1"/>
          <w:pgMar w:top="1152" w:right="1440" w:bottom="1008" w:left="1440" w:header="720" w:footer="720" w:gutter="0"/>
          <w:pgNumType w:start="1"/>
          <w:cols w:space="720"/>
        </w:sectPr>
      </w:pPr>
      <w:r>
        <w:br w:type="page"/>
      </w:r>
    </w:p>
    <w:p w14:paraId="5CC84D91" w14:textId="0B549C6E" w:rsidR="00A448E3" w:rsidRDefault="00A448E3" w:rsidP="00396ACB"/>
    <w:p w14:paraId="58A44AE6" w14:textId="77777777" w:rsidR="00A448E3" w:rsidRPr="001E0B13" w:rsidRDefault="00A448E3" w:rsidP="00A448E3">
      <w:pPr>
        <w:pStyle w:val="Title"/>
        <w:rPr>
          <w:rFonts w:ascii="Garamond" w:hAnsi="Garamond"/>
        </w:rPr>
      </w:pPr>
      <w:r w:rsidRPr="001E0B13">
        <w:rPr>
          <w:rFonts w:ascii="Garamond" w:hAnsi="Garamond"/>
        </w:rPr>
        <w:t>MONTANA AIR QUALITY PERMIT</w:t>
      </w:r>
    </w:p>
    <w:p w14:paraId="31DA30FF" w14:textId="77777777" w:rsidR="00A448E3" w:rsidRPr="00FB7886" w:rsidRDefault="00A448E3" w:rsidP="00A448E3">
      <w:pPr>
        <w:jc w:val="center"/>
        <w:rPr>
          <w:szCs w:val="24"/>
        </w:rPr>
      </w:pPr>
    </w:p>
    <w:p w14:paraId="1AA63BAD" w14:textId="77777777" w:rsidR="00A448E3" w:rsidRDefault="00A448E3" w:rsidP="00A448E3">
      <w:pPr>
        <w:rPr>
          <w:szCs w:val="24"/>
        </w:rPr>
        <w:sectPr w:rsidR="00A448E3" w:rsidSect="009728B1">
          <w:footerReference w:type="default" r:id="rId22"/>
          <w:pgSz w:w="12240" w:h="15840" w:code="1"/>
          <w:pgMar w:top="1152" w:right="1440" w:bottom="1008" w:left="1440" w:header="720" w:footer="720" w:gutter="0"/>
          <w:pgNumType w:start="1"/>
          <w:cols w:space="720"/>
        </w:sectPr>
      </w:pPr>
    </w:p>
    <w:p w14:paraId="764C1E15" w14:textId="1AF49691" w:rsidR="00A448E3" w:rsidRDefault="00A448E3" w:rsidP="00A448E3">
      <w:pPr>
        <w:rPr>
          <w:szCs w:val="24"/>
        </w:rPr>
      </w:pPr>
      <w:r w:rsidRPr="00A03244">
        <w:rPr>
          <w:szCs w:val="24"/>
        </w:rPr>
        <w:t>Issued To:</w:t>
      </w:r>
      <w:r>
        <w:rPr>
          <w:szCs w:val="24"/>
        </w:rPr>
        <w:t xml:space="preserve"> </w:t>
      </w:r>
      <w:r w:rsidR="00396ACB">
        <w:rPr>
          <w:szCs w:val="24"/>
        </w:rPr>
        <w:t>Dokken-Nelson Funeral Services</w:t>
      </w:r>
    </w:p>
    <w:p w14:paraId="612AFB58" w14:textId="48BD9284" w:rsidR="00A448E3" w:rsidRDefault="00396ACB" w:rsidP="00A448E3">
      <w:pPr>
        <w:ind w:left="1037"/>
        <w:rPr>
          <w:szCs w:val="24"/>
        </w:rPr>
      </w:pPr>
      <w:r>
        <w:rPr>
          <w:szCs w:val="24"/>
        </w:rPr>
        <w:t>113 South Wilson Ave</w:t>
      </w:r>
    </w:p>
    <w:p w14:paraId="4CCFA4F4" w14:textId="3941A33C" w:rsidR="00396ACB" w:rsidRDefault="00396ACB" w:rsidP="00A448E3">
      <w:pPr>
        <w:ind w:left="1037"/>
        <w:rPr>
          <w:szCs w:val="24"/>
        </w:rPr>
      </w:pPr>
      <w:r>
        <w:rPr>
          <w:szCs w:val="24"/>
        </w:rPr>
        <w:t>Bozeman, MT 59715</w:t>
      </w:r>
    </w:p>
    <w:p w14:paraId="48F95894" w14:textId="6FBEFBFB" w:rsidR="00A448E3" w:rsidRPr="00A03244" w:rsidRDefault="00A448E3" w:rsidP="00A448E3">
      <w:pPr>
        <w:keepNext/>
        <w:keepLines/>
        <w:ind w:left="-360"/>
        <w:rPr>
          <w:szCs w:val="24"/>
        </w:rPr>
      </w:pPr>
      <w:r w:rsidRPr="00A03244">
        <w:rPr>
          <w:szCs w:val="24"/>
        </w:rPr>
        <w:t>MAQP: #</w:t>
      </w:r>
      <w:r w:rsidR="00396ACB">
        <w:rPr>
          <w:szCs w:val="24"/>
        </w:rPr>
        <w:t>3041-01</w:t>
      </w:r>
    </w:p>
    <w:p w14:paraId="5D6BAD26" w14:textId="4641A65B" w:rsidR="00A448E3" w:rsidRPr="00200EF9" w:rsidRDefault="00A448E3" w:rsidP="00A448E3">
      <w:pPr>
        <w:keepNext/>
        <w:keepLines/>
        <w:ind w:left="-360"/>
        <w:rPr>
          <w:szCs w:val="24"/>
        </w:rPr>
      </w:pPr>
      <w:r w:rsidRPr="00200EF9">
        <w:rPr>
          <w:szCs w:val="24"/>
        </w:rPr>
        <w:t xml:space="preserve">Administrative Amendment (AA) Request Received: </w:t>
      </w:r>
      <w:r w:rsidR="00396ACB">
        <w:rPr>
          <w:szCs w:val="24"/>
        </w:rPr>
        <w:t>0</w:t>
      </w:r>
      <w:r w:rsidR="00932C67">
        <w:rPr>
          <w:szCs w:val="24"/>
        </w:rPr>
        <w:t>2</w:t>
      </w:r>
      <w:r w:rsidR="00396ACB">
        <w:rPr>
          <w:szCs w:val="24"/>
        </w:rPr>
        <w:t>/</w:t>
      </w:r>
      <w:r w:rsidR="00932C67">
        <w:rPr>
          <w:szCs w:val="24"/>
        </w:rPr>
        <w:t>26</w:t>
      </w:r>
      <w:r w:rsidR="00396ACB">
        <w:rPr>
          <w:szCs w:val="24"/>
        </w:rPr>
        <w:t>/2026</w:t>
      </w:r>
    </w:p>
    <w:p w14:paraId="06DE610D" w14:textId="38B93CF8" w:rsidR="00A448E3" w:rsidRPr="00A03244" w:rsidRDefault="00A448E3" w:rsidP="00A448E3">
      <w:pPr>
        <w:keepNext/>
        <w:keepLines/>
        <w:ind w:left="-360"/>
        <w:rPr>
          <w:szCs w:val="24"/>
        </w:rPr>
      </w:pPr>
      <w:r>
        <w:rPr>
          <w:szCs w:val="24"/>
        </w:rPr>
        <w:t>DEQ</w:t>
      </w:r>
      <w:r w:rsidRPr="00200EF9">
        <w:rPr>
          <w:szCs w:val="24"/>
        </w:rPr>
        <w:t>’s Decision on AA:</w:t>
      </w:r>
      <w:r w:rsidRPr="00A03244">
        <w:rPr>
          <w:szCs w:val="24"/>
        </w:rPr>
        <w:t xml:space="preserve"> </w:t>
      </w:r>
      <w:r w:rsidR="004A753C">
        <w:rPr>
          <w:szCs w:val="24"/>
        </w:rPr>
        <w:t>03/23/2026</w:t>
      </w:r>
    </w:p>
    <w:p w14:paraId="7B44E8DD" w14:textId="40F76667" w:rsidR="00A448E3" w:rsidRDefault="00A448E3" w:rsidP="00226431">
      <w:pPr>
        <w:keepNext/>
        <w:keepLines/>
        <w:ind w:left="-360"/>
        <w:rPr>
          <w:szCs w:val="24"/>
        </w:rPr>
      </w:pPr>
      <w:r w:rsidRPr="00A03244">
        <w:rPr>
          <w:szCs w:val="24"/>
        </w:rPr>
        <w:t>Permit Final:</w:t>
      </w:r>
      <w:r>
        <w:rPr>
          <w:szCs w:val="24"/>
        </w:rPr>
        <w:t xml:space="preserve"> </w:t>
      </w:r>
      <w:r w:rsidR="00226431">
        <w:rPr>
          <w:szCs w:val="24"/>
        </w:rPr>
        <w:t>04/08/2026</w:t>
      </w:r>
    </w:p>
    <w:p w14:paraId="0DA688AD" w14:textId="1818B557" w:rsidR="00226431" w:rsidRDefault="00226431" w:rsidP="00226431">
      <w:pPr>
        <w:keepNext/>
        <w:keepLines/>
        <w:rPr>
          <w:szCs w:val="24"/>
        </w:rPr>
        <w:sectPr w:rsidR="00226431" w:rsidSect="00A448E3">
          <w:type w:val="continuous"/>
          <w:pgSz w:w="12240" w:h="15840" w:code="1"/>
          <w:pgMar w:top="1152" w:right="1440" w:bottom="1008" w:left="1440" w:header="720" w:footer="720" w:gutter="0"/>
          <w:pgNumType w:start="1"/>
          <w:cols w:num="2" w:space="720"/>
        </w:sectPr>
      </w:pPr>
    </w:p>
    <w:p w14:paraId="575A7AB1" w14:textId="77777777" w:rsidR="00A448E3" w:rsidRDefault="00A448E3" w:rsidP="00A448E3">
      <w:pPr>
        <w:rPr>
          <w:szCs w:val="24"/>
        </w:rPr>
      </w:pPr>
    </w:p>
    <w:p w14:paraId="4521C240" w14:textId="49346F63" w:rsidR="00A448E3" w:rsidRPr="00FB7886" w:rsidRDefault="00A448E3" w:rsidP="00A448E3">
      <w:pPr>
        <w:tabs>
          <w:tab w:val="left" w:pos="4320"/>
        </w:tabs>
        <w:rPr>
          <w:szCs w:val="24"/>
        </w:rPr>
      </w:pPr>
      <w:r w:rsidRPr="00FB7886">
        <w:rPr>
          <w:szCs w:val="24"/>
        </w:rPr>
        <w:t xml:space="preserve">A Montana Air Quality Permit (MAQP), with conditions, is hereby granted to </w:t>
      </w:r>
      <w:r w:rsidR="00396ACB">
        <w:rPr>
          <w:szCs w:val="24"/>
        </w:rPr>
        <w:t>Dokken-Nelson Funeral Services (DNFS)</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3B25E4F2" w14:textId="77777777" w:rsidR="00A448E3" w:rsidRPr="00FB7886" w:rsidRDefault="00A448E3" w:rsidP="00A448E3">
      <w:pPr>
        <w:rPr>
          <w:szCs w:val="24"/>
        </w:rPr>
      </w:pPr>
    </w:p>
    <w:p w14:paraId="37CCEDA2" w14:textId="63EDEF68" w:rsidR="00A448E3" w:rsidRPr="003D70EB" w:rsidRDefault="00A448E3" w:rsidP="00A448E3">
      <w:pPr>
        <w:pStyle w:val="Heading1"/>
        <w:rPr>
          <w:b w:val="0"/>
          <w:bCs/>
          <w:sz w:val="24"/>
          <w:szCs w:val="24"/>
        </w:rPr>
      </w:pPr>
      <w:r w:rsidRPr="003D70EB">
        <w:rPr>
          <w:b w:val="0"/>
          <w:bCs/>
          <w:sz w:val="24"/>
          <w:szCs w:val="24"/>
        </w:rPr>
        <w:t>Section I:</w:t>
      </w:r>
      <w:r w:rsidR="00E4021B" w:rsidRPr="003D70EB">
        <w:rPr>
          <w:b w:val="0"/>
          <w:bCs/>
          <w:sz w:val="24"/>
          <w:szCs w:val="24"/>
        </w:rPr>
        <w:tab/>
      </w:r>
      <w:r w:rsidRPr="003D70EB">
        <w:rPr>
          <w:b w:val="0"/>
          <w:bCs/>
          <w:sz w:val="24"/>
          <w:szCs w:val="24"/>
        </w:rPr>
        <w:t>Permitted Facilities</w:t>
      </w:r>
    </w:p>
    <w:p w14:paraId="4BC531E6" w14:textId="77777777" w:rsidR="00A448E3" w:rsidRPr="00FB7886" w:rsidRDefault="00A448E3" w:rsidP="00A448E3">
      <w:pPr>
        <w:rPr>
          <w:szCs w:val="24"/>
        </w:rPr>
      </w:pPr>
    </w:p>
    <w:p w14:paraId="052F588B" w14:textId="1E1CCAD2" w:rsidR="0035443C" w:rsidRDefault="0035443C" w:rsidP="00A448E3">
      <w:pPr>
        <w:numPr>
          <w:ilvl w:val="0"/>
          <w:numId w:val="20"/>
        </w:numPr>
        <w:tabs>
          <w:tab w:val="left" w:pos="1080"/>
        </w:tabs>
        <w:rPr>
          <w:szCs w:val="24"/>
        </w:rPr>
      </w:pPr>
      <w:r>
        <w:rPr>
          <w:szCs w:val="24"/>
        </w:rPr>
        <w:t>Plant Location</w:t>
      </w:r>
    </w:p>
    <w:p w14:paraId="2500E21E" w14:textId="77777777" w:rsidR="0035443C" w:rsidRDefault="0035443C" w:rsidP="0035443C">
      <w:pPr>
        <w:tabs>
          <w:tab w:val="left" w:pos="1080"/>
        </w:tabs>
        <w:ind w:left="1440"/>
        <w:rPr>
          <w:szCs w:val="24"/>
        </w:rPr>
      </w:pPr>
    </w:p>
    <w:p w14:paraId="67181A6C" w14:textId="2840B42B" w:rsidR="00A448E3" w:rsidRDefault="00396ACB" w:rsidP="0035443C">
      <w:pPr>
        <w:tabs>
          <w:tab w:val="left" w:pos="1080"/>
        </w:tabs>
        <w:ind w:left="1440"/>
        <w:rPr>
          <w:szCs w:val="24"/>
        </w:rPr>
      </w:pPr>
      <w:r>
        <w:rPr>
          <w:szCs w:val="24"/>
        </w:rPr>
        <w:t xml:space="preserve">A human crematorium located at 113 South Wilson Avenue in Bozeman, Montana. The legal description is E ½ of Section 7, Township 2 South, Range 6 East, Gallatin County. A complete listing of the permitted equipment can be found in the analysis associated with this permit. </w:t>
      </w:r>
    </w:p>
    <w:p w14:paraId="5370EC98" w14:textId="77777777" w:rsidR="0035443C" w:rsidRDefault="0035443C" w:rsidP="0035443C">
      <w:pPr>
        <w:tabs>
          <w:tab w:val="left" w:pos="1080"/>
        </w:tabs>
        <w:ind w:left="1440"/>
        <w:rPr>
          <w:szCs w:val="24"/>
        </w:rPr>
      </w:pPr>
    </w:p>
    <w:p w14:paraId="49BA7F51" w14:textId="5A34E58B" w:rsidR="0035443C" w:rsidRDefault="0035443C" w:rsidP="00A448E3">
      <w:pPr>
        <w:numPr>
          <w:ilvl w:val="0"/>
          <w:numId w:val="20"/>
        </w:numPr>
        <w:tabs>
          <w:tab w:val="left" w:pos="1080"/>
        </w:tabs>
        <w:rPr>
          <w:szCs w:val="24"/>
        </w:rPr>
      </w:pPr>
      <w:r>
        <w:rPr>
          <w:szCs w:val="24"/>
        </w:rPr>
        <w:t>Current Permit Action</w:t>
      </w:r>
    </w:p>
    <w:p w14:paraId="346ED923" w14:textId="77777777" w:rsidR="0035443C" w:rsidRDefault="0035443C" w:rsidP="0035443C">
      <w:pPr>
        <w:tabs>
          <w:tab w:val="left" w:pos="1080"/>
        </w:tabs>
        <w:ind w:left="1440"/>
        <w:rPr>
          <w:szCs w:val="24"/>
        </w:rPr>
      </w:pPr>
    </w:p>
    <w:p w14:paraId="3783D1D8" w14:textId="26137504" w:rsidR="0035443C" w:rsidRPr="00FB7886" w:rsidRDefault="0035443C" w:rsidP="0035443C">
      <w:pPr>
        <w:tabs>
          <w:tab w:val="left" w:pos="1080"/>
        </w:tabs>
        <w:ind w:left="1440"/>
        <w:rPr>
          <w:szCs w:val="24"/>
        </w:rPr>
      </w:pPr>
      <w:r>
        <w:rPr>
          <w:szCs w:val="24"/>
        </w:rPr>
        <w:t xml:space="preserve">On </w:t>
      </w:r>
      <w:r w:rsidR="00932C67">
        <w:rPr>
          <w:szCs w:val="24"/>
        </w:rPr>
        <w:t>February</w:t>
      </w:r>
      <w:r w:rsidR="00F21D1E">
        <w:rPr>
          <w:szCs w:val="24"/>
        </w:rPr>
        <w:t xml:space="preserve"> 2</w:t>
      </w:r>
      <w:r w:rsidR="00932C67">
        <w:rPr>
          <w:szCs w:val="24"/>
        </w:rPr>
        <w:t>6</w:t>
      </w:r>
      <w:r w:rsidR="00F21D1E">
        <w:rPr>
          <w:szCs w:val="24"/>
        </w:rPr>
        <w:t xml:space="preserve">, </w:t>
      </w:r>
      <w:r>
        <w:rPr>
          <w:szCs w:val="24"/>
        </w:rPr>
        <w:t>2026, the Department of Environmental Quality, Air Quality Bureau (DEQ) received a request to update</w:t>
      </w:r>
      <w:r w:rsidR="009624B9">
        <w:rPr>
          <w:szCs w:val="24"/>
        </w:rPr>
        <w:t xml:space="preserve"> permit</w:t>
      </w:r>
      <w:r w:rsidR="00F21D1E">
        <w:rPr>
          <w:szCs w:val="24"/>
        </w:rPr>
        <w:t xml:space="preserve"> language</w:t>
      </w:r>
      <w:r w:rsidR="009624B9">
        <w:rPr>
          <w:szCs w:val="24"/>
        </w:rPr>
        <w:t>, including</w:t>
      </w:r>
      <w:r>
        <w:rPr>
          <w:szCs w:val="24"/>
        </w:rPr>
        <w:t xml:space="preserve"> </w:t>
      </w:r>
      <w:r w:rsidR="009624B9">
        <w:rPr>
          <w:szCs w:val="24"/>
        </w:rPr>
        <w:t xml:space="preserve">the references to the </w:t>
      </w:r>
      <w:r w:rsidR="009309F9">
        <w:rPr>
          <w:szCs w:val="24"/>
        </w:rPr>
        <w:t>Administrative</w:t>
      </w:r>
      <w:r w:rsidR="009624B9">
        <w:rPr>
          <w:szCs w:val="24"/>
        </w:rPr>
        <w:t xml:space="preserve"> Rules of Montana (ARM) that have been repealed</w:t>
      </w:r>
      <w:r w:rsidR="00E4021B">
        <w:rPr>
          <w:szCs w:val="24"/>
        </w:rPr>
        <w:t xml:space="preserve"> since issuance of MAQP #3041-00</w:t>
      </w:r>
      <w:r w:rsidR="009624B9">
        <w:rPr>
          <w:szCs w:val="24"/>
        </w:rPr>
        <w:t>.</w:t>
      </w:r>
    </w:p>
    <w:p w14:paraId="0186CECD" w14:textId="77777777" w:rsidR="00A448E3" w:rsidRPr="00FB7886" w:rsidRDefault="00A448E3" w:rsidP="00A448E3">
      <w:pPr>
        <w:rPr>
          <w:szCs w:val="24"/>
        </w:rPr>
      </w:pPr>
    </w:p>
    <w:p w14:paraId="2BB833F0" w14:textId="77777777" w:rsidR="00A448E3" w:rsidRPr="003D70EB" w:rsidRDefault="00A448E3" w:rsidP="00A448E3">
      <w:pPr>
        <w:pStyle w:val="Heading1"/>
        <w:rPr>
          <w:b w:val="0"/>
          <w:bCs/>
          <w:sz w:val="24"/>
          <w:szCs w:val="24"/>
        </w:rPr>
      </w:pPr>
      <w:r w:rsidRPr="003D70EB">
        <w:rPr>
          <w:b w:val="0"/>
          <w:bCs/>
          <w:sz w:val="24"/>
          <w:szCs w:val="24"/>
        </w:rPr>
        <w:t>Section II:</w:t>
      </w:r>
      <w:r w:rsidRPr="003D70EB">
        <w:rPr>
          <w:b w:val="0"/>
          <w:bCs/>
          <w:sz w:val="24"/>
          <w:szCs w:val="24"/>
        </w:rPr>
        <w:tab/>
        <w:t>Conditions and Limitations</w:t>
      </w:r>
    </w:p>
    <w:p w14:paraId="54AD5122" w14:textId="77777777" w:rsidR="00A448E3" w:rsidRPr="00FB7886" w:rsidRDefault="00A448E3" w:rsidP="00A448E3">
      <w:pPr>
        <w:rPr>
          <w:szCs w:val="24"/>
        </w:rPr>
      </w:pPr>
    </w:p>
    <w:p w14:paraId="5F773840" w14:textId="77777777" w:rsidR="00396ACB" w:rsidRDefault="00396ACB" w:rsidP="00A448E3">
      <w:pPr>
        <w:numPr>
          <w:ilvl w:val="0"/>
          <w:numId w:val="1"/>
        </w:numPr>
        <w:tabs>
          <w:tab w:val="clear" w:pos="1296"/>
          <w:tab w:val="num" w:pos="1440"/>
        </w:tabs>
        <w:ind w:left="1440" w:hanging="360"/>
        <w:rPr>
          <w:szCs w:val="24"/>
        </w:rPr>
      </w:pPr>
      <w:r w:rsidRPr="00396ACB">
        <w:rPr>
          <w:szCs w:val="24"/>
        </w:rPr>
        <w:t>Operational Requirements</w:t>
      </w:r>
    </w:p>
    <w:p w14:paraId="3AB37B58" w14:textId="77777777" w:rsidR="009624B9" w:rsidRDefault="009624B9" w:rsidP="009624B9">
      <w:pPr>
        <w:ind w:left="1440"/>
        <w:rPr>
          <w:szCs w:val="24"/>
        </w:rPr>
      </w:pPr>
    </w:p>
    <w:p w14:paraId="53940887" w14:textId="4BF11055" w:rsidR="00396ACB" w:rsidRDefault="00396ACB" w:rsidP="00396ACB">
      <w:pPr>
        <w:pStyle w:val="ListParagraph"/>
        <w:numPr>
          <w:ilvl w:val="0"/>
          <w:numId w:val="24"/>
        </w:numPr>
        <w:rPr>
          <w:szCs w:val="24"/>
        </w:rPr>
      </w:pPr>
      <w:r>
        <w:rPr>
          <w:szCs w:val="24"/>
        </w:rPr>
        <w:t xml:space="preserve">DNFS shall operate the 1999 I.E. &amp; E incinerator as </w:t>
      </w:r>
      <w:r w:rsidR="009309F9">
        <w:rPr>
          <w:szCs w:val="24"/>
        </w:rPr>
        <w:t>specified</w:t>
      </w:r>
      <w:r>
        <w:rPr>
          <w:szCs w:val="24"/>
        </w:rPr>
        <w:t xml:space="preserve"> in their application for their </w:t>
      </w:r>
      <w:r w:rsidR="009309F9">
        <w:rPr>
          <w:szCs w:val="24"/>
        </w:rPr>
        <w:t>Montana</w:t>
      </w:r>
      <w:r>
        <w:rPr>
          <w:szCs w:val="24"/>
        </w:rPr>
        <w:t xml:space="preserve"> Air Quality Permit #3041-01 and all supporting documentation (ARM </w:t>
      </w:r>
      <w:r w:rsidRPr="00455ACD">
        <w:rPr>
          <w:szCs w:val="24"/>
        </w:rPr>
        <w:t>17.8.7</w:t>
      </w:r>
      <w:r w:rsidR="0035443C" w:rsidRPr="00455ACD">
        <w:rPr>
          <w:szCs w:val="24"/>
        </w:rPr>
        <w:t>49</w:t>
      </w:r>
      <w:r w:rsidRPr="00455ACD">
        <w:rPr>
          <w:szCs w:val="24"/>
        </w:rPr>
        <w:t>).</w:t>
      </w:r>
      <w:r>
        <w:rPr>
          <w:szCs w:val="24"/>
        </w:rPr>
        <w:t xml:space="preserve"> </w:t>
      </w:r>
    </w:p>
    <w:p w14:paraId="30389D49" w14:textId="77777777" w:rsidR="009624B9" w:rsidRDefault="009624B9" w:rsidP="009624B9">
      <w:pPr>
        <w:pStyle w:val="ListParagraph"/>
        <w:ind w:left="1800"/>
        <w:rPr>
          <w:szCs w:val="24"/>
        </w:rPr>
      </w:pPr>
    </w:p>
    <w:p w14:paraId="21225417" w14:textId="36A0C9A1" w:rsidR="00396ACB" w:rsidRDefault="0035443C" w:rsidP="00396ACB">
      <w:pPr>
        <w:pStyle w:val="ListParagraph"/>
        <w:numPr>
          <w:ilvl w:val="0"/>
          <w:numId w:val="24"/>
        </w:numPr>
        <w:rPr>
          <w:szCs w:val="24"/>
        </w:rPr>
      </w:pPr>
      <w:r>
        <w:rPr>
          <w:szCs w:val="24"/>
        </w:rPr>
        <w:t xml:space="preserve">DNFS </w:t>
      </w:r>
      <w:r w:rsidR="00396ACB">
        <w:rPr>
          <w:szCs w:val="24"/>
        </w:rPr>
        <w:t>shall not incinerate/</w:t>
      </w:r>
      <w:r w:rsidR="009309F9">
        <w:rPr>
          <w:szCs w:val="24"/>
        </w:rPr>
        <w:t>c</w:t>
      </w:r>
      <w:r w:rsidR="00396ACB">
        <w:rPr>
          <w:szCs w:val="24"/>
        </w:rPr>
        <w:t xml:space="preserve">remate any material other than human remains and the corresponding </w:t>
      </w:r>
      <w:r w:rsidR="00396ACB" w:rsidRPr="00455ACD">
        <w:rPr>
          <w:szCs w:val="24"/>
        </w:rPr>
        <w:t>container (ARM 17.8.7</w:t>
      </w:r>
      <w:r w:rsidRPr="00455ACD">
        <w:rPr>
          <w:szCs w:val="24"/>
        </w:rPr>
        <w:t>49</w:t>
      </w:r>
      <w:r w:rsidR="00396ACB" w:rsidRPr="00455ACD">
        <w:rPr>
          <w:szCs w:val="24"/>
        </w:rPr>
        <w:t>)</w:t>
      </w:r>
      <w:r w:rsidR="00C30BC9">
        <w:rPr>
          <w:szCs w:val="24"/>
        </w:rPr>
        <w:t>.</w:t>
      </w:r>
      <w:r w:rsidR="00396ACB">
        <w:rPr>
          <w:szCs w:val="24"/>
        </w:rPr>
        <w:t xml:space="preserve"> </w:t>
      </w:r>
    </w:p>
    <w:p w14:paraId="2017940C" w14:textId="77777777" w:rsidR="009624B9" w:rsidRPr="009624B9" w:rsidRDefault="009624B9" w:rsidP="009624B9">
      <w:pPr>
        <w:rPr>
          <w:szCs w:val="24"/>
        </w:rPr>
      </w:pPr>
    </w:p>
    <w:p w14:paraId="5C50B41F" w14:textId="4D4C17EC" w:rsidR="00C30BC9" w:rsidRDefault="00396ACB" w:rsidP="00396ACB">
      <w:pPr>
        <w:pStyle w:val="ListParagraph"/>
        <w:numPr>
          <w:ilvl w:val="0"/>
          <w:numId w:val="24"/>
        </w:numPr>
        <w:rPr>
          <w:szCs w:val="24"/>
        </w:rPr>
      </w:pPr>
      <w:r>
        <w:rPr>
          <w:szCs w:val="24"/>
        </w:rPr>
        <w:t>The secondary chamber operating temperature of the 1999 I.E.&amp;E. incinerator shall be maintained above 1400</w:t>
      </w:r>
      <w:r w:rsidRPr="00396ACB">
        <w:t xml:space="preserve"> </w:t>
      </w:r>
      <w:r w:rsidRPr="00396ACB">
        <w:rPr>
          <w:szCs w:val="24"/>
        </w:rPr>
        <w:t>°</w:t>
      </w:r>
      <w:r>
        <w:rPr>
          <w:szCs w:val="24"/>
        </w:rPr>
        <w:t xml:space="preserve">F. The operating temperature shall be </w:t>
      </w:r>
      <w:r w:rsidR="009309F9">
        <w:rPr>
          <w:szCs w:val="24"/>
        </w:rPr>
        <w:t>maintained</w:t>
      </w:r>
      <w:r>
        <w:rPr>
          <w:szCs w:val="24"/>
        </w:rPr>
        <w:t xml:space="preserve"> during the operation and for one-half hour after the feed has </w:t>
      </w:r>
      <w:r w:rsidRPr="00455ACD">
        <w:rPr>
          <w:szCs w:val="24"/>
        </w:rPr>
        <w:t>stopped (ARM 17.8.7</w:t>
      </w:r>
      <w:r w:rsidR="0035443C" w:rsidRPr="00455ACD">
        <w:rPr>
          <w:szCs w:val="24"/>
        </w:rPr>
        <w:t>49</w:t>
      </w:r>
      <w:r w:rsidRPr="00455ACD">
        <w:rPr>
          <w:szCs w:val="24"/>
        </w:rPr>
        <w:t>)</w:t>
      </w:r>
      <w:r w:rsidR="00C30BC9">
        <w:rPr>
          <w:szCs w:val="24"/>
        </w:rPr>
        <w:t>.</w:t>
      </w:r>
    </w:p>
    <w:p w14:paraId="7CA82855" w14:textId="77777777" w:rsidR="008A293E" w:rsidRDefault="008A293E" w:rsidP="00396ACB">
      <w:pPr>
        <w:rPr>
          <w:szCs w:val="24"/>
        </w:rPr>
      </w:pPr>
    </w:p>
    <w:p w14:paraId="0D46132B" w14:textId="77777777" w:rsidR="00D105F5" w:rsidRDefault="00D105F5" w:rsidP="00396ACB">
      <w:pPr>
        <w:rPr>
          <w:szCs w:val="24"/>
        </w:rPr>
      </w:pPr>
    </w:p>
    <w:p w14:paraId="1DB16B34" w14:textId="77777777" w:rsidR="00D105F5" w:rsidRPr="00396ACB" w:rsidRDefault="00D105F5" w:rsidP="00396ACB">
      <w:pPr>
        <w:rPr>
          <w:szCs w:val="24"/>
        </w:rPr>
      </w:pPr>
    </w:p>
    <w:p w14:paraId="180E6D9E" w14:textId="3605FB75" w:rsidR="00A448E3" w:rsidRDefault="00A448E3" w:rsidP="00A448E3">
      <w:pPr>
        <w:numPr>
          <w:ilvl w:val="0"/>
          <w:numId w:val="1"/>
        </w:numPr>
        <w:tabs>
          <w:tab w:val="clear" w:pos="1296"/>
          <w:tab w:val="num" w:pos="1440"/>
        </w:tabs>
        <w:ind w:left="1440" w:hanging="360"/>
        <w:rPr>
          <w:szCs w:val="24"/>
        </w:rPr>
      </w:pPr>
      <w:r w:rsidRPr="00396ACB">
        <w:rPr>
          <w:szCs w:val="24"/>
        </w:rPr>
        <w:lastRenderedPageBreak/>
        <w:t>Emission Limitations</w:t>
      </w:r>
    </w:p>
    <w:p w14:paraId="61366C05" w14:textId="77777777" w:rsidR="009624B9" w:rsidRDefault="009624B9" w:rsidP="009624B9">
      <w:pPr>
        <w:ind w:left="1440"/>
        <w:rPr>
          <w:szCs w:val="24"/>
        </w:rPr>
      </w:pPr>
    </w:p>
    <w:p w14:paraId="44CB84F4" w14:textId="0C448297" w:rsidR="0035443C" w:rsidRDefault="0035443C" w:rsidP="001E0B13">
      <w:pPr>
        <w:pStyle w:val="ListParagraph"/>
        <w:numPr>
          <w:ilvl w:val="0"/>
          <w:numId w:val="26"/>
        </w:numPr>
        <w:tabs>
          <w:tab w:val="num" w:pos="1440"/>
        </w:tabs>
        <w:rPr>
          <w:szCs w:val="24"/>
        </w:rPr>
      </w:pPr>
      <w:r>
        <w:rPr>
          <w:szCs w:val="24"/>
        </w:rPr>
        <w:t xml:space="preserve">DNFS shall not cause or authorize </w:t>
      </w:r>
      <w:r w:rsidR="009624B9">
        <w:rPr>
          <w:szCs w:val="24"/>
        </w:rPr>
        <w:t xml:space="preserve">to be discharged into the atmosphere from the </w:t>
      </w:r>
      <w:r w:rsidR="00216CDC">
        <w:rPr>
          <w:szCs w:val="24"/>
        </w:rPr>
        <w:t>1999 I.E.&amp;E. incinerator</w:t>
      </w:r>
      <w:r w:rsidR="009624B9">
        <w:rPr>
          <w:szCs w:val="24"/>
        </w:rPr>
        <w:t>:</w:t>
      </w:r>
    </w:p>
    <w:p w14:paraId="49964B18" w14:textId="77777777" w:rsidR="009624B9" w:rsidRDefault="009624B9" w:rsidP="009624B9">
      <w:pPr>
        <w:pStyle w:val="ListParagraph"/>
        <w:tabs>
          <w:tab w:val="num" w:pos="1440"/>
        </w:tabs>
        <w:ind w:left="1800"/>
        <w:rPr>
          <w:szCs w:val="24"/>
        </w:rPr>
      </w:pPr>
    </w:p>
    <w:p w14:paraId="1524ED12" w14:textId="0966EF7F" w:rsidR="009624B9" w:rsidRPr="00455ACD" w:rsidRDefault="009624B9" w:rsidP="001E0B13">
      <w:pPr>
        <w:pStyle w:val="ListParagraph"/>
        <w:numPr>
          <w:ilvl w:val="0"/>
          <w:numId w:val="32"/>
        </w:numPr>
        <w:ind w:left="2250" w:hanging="450"/>
        <w:rPr>
          <w:szCs w:val="24"/>
        </w:rPr>
      </w:pPr>
      <w:r>
        <w:rPr>
          <w:szCs w:val="24"/>
        </w:rPr>
        <w:t xml:space="preserve">Visible emissions that exhibit an opacity of 10% or greater averaged over 6 consecutive </w:t>
      </w:r>
      <w:r w:rsidRPr="00455ACD">
        <w:rPr>
          <w:szCs w:val="24"/>
        </w:rPr>
        <w:t>minutes (ARM 17.8.</w:t>
      </w:r>
      <w:r w:rsidR="00BA282E" w:rsidRPr="00455ACD">
        <w:rPr>
          <w:szCs w:val="24"/>
        </w:rPr>
        <w:t>752</w:t>
      </w:r>
      <w:r w:rsidRPr="00455ACD">
        <w:rPr>
          <w:szCs w:val="24"/>
        </w:rPr>
        <w:t>)</w:t>
      </w:r>
      <w:r w:rsidR="005657E0">
        <w:rPr>
          <w:szCs w:val="24"/>
        </w:rPr>
        <w:t>.</w:t>
      </w:r>
    </w:p>
    <w:p w14:paraId="2EEE37AA" w14:textId="77777777" w:rsidR="003871C2" w:rsidRPr="00CA549D" w:rsidRDefault="003871C2" w:rsidP="00CA549D">
      <w:pPr>
        <w:rPr>
          <w:szCs w:val="24"/>
        </w:rPr>
      </w:pPr>
    </w:p>
    <w:p w14:paraId="30BB5F11" w14:textId="4846CA27" w:rsidR="00A448E3" w:rsidRPr="00455ACD" w:rsidRDefault="009624B9" w:rsidP="001E0B13">
      <w:pPr>
        <w:pStyle w:val="ListParagraph"/>
        <w:numPr>
          <w:ilvl w:val="0"/>
          <w:numId w:val="32"/>
        </w:numPr>
        <w:ind w:left="2250" w:hanging="450"/>
        <w:rPr>
          <w:szCs w:val="24"/>
        </w:rPr>
      </w:pPr>
      <w:r w:rsidRPr="00455ACD">
        <w:rPr>
          <w:szCs w:val="24"/>
        </w:rPr>
        <w:t>Any particulate emissions in excess of 0.10 gr/dscf corrected to 12% CO</w:t>
      </w:r>
      <w:r w:rsidRPr="00455ACD">
        <w:rPr>
          <w:szCs w:val="24"/>
          <w:vertAlign w:val="subscript"/>
        </w:rPr>
        <w:t>2</w:t>
      </w:r>
      <w:r w:rsidRPr="00455ACD">
        <w:rPr>
          <w:szCs w:val="24"/>
        </w:rPr>
        <w:t xml:space="preserve"> (ARM 17.8.752)</w:t>
      </w:r>
      <w:r w:rsidR="005657E0">
        <w:rPr>
          <w:szCs w:val="24"/>
        </w:rPr>
        <w:t>.</w:t>
      </w:r>
    </w:p>
    <w:p w14:paraId="334FE031" w14:textId="77777777" w:rsidR="00CF20D3" w:rsidRDefault="00CF20D3" w:rsidP="009539A1">
      <w:pPr>
        <w:pStyle w:val="Heading2"/>
        <w:ind w:left="0"/>
        <w:rPr>
          <w:b w:val="0"/>
          <w:bCs/>
          <w:sz w:val="24"/>
          <w:szCs w:val="24"/>
        </w:rPr>
      </w:pPr>
    </w:p>
    <w:p w14:paraId="748F1FE5" w14:textId="1BF2CA68" w:rsidR="00A448E3" w:rsidRPr="00A53A78" w:rsidRDefault="00A448E3" w:rsidP="00CF20D3">
      <w:pPr>
        <w:pStyle w:val="Heading2"/>
        <w:numPr>
          <w:ilvl w:val="0"/>
          <w:numId w:val="1"/>
        </w:numPr>
        <w:rPr>
          <w:b w:val="0"/>
          <w:bCs/>
          <w:sz w:val="24"/>
          <w:szCs w:val="24"/>
        </w:rPr>
      </w:pPr>
      <w:r w:rsidRPr="00A53A78">
        <w:rPr>
          <w:b w:val="0"/>
          <w:bCs/>
          <w:sz w:val="24"/>
          <w:szCs w:val="24"/>
        </w:rPr>
        <w:t>Testing Requirements</w:t>
      </w:r>
    </w:p>
    <w:p w14:paraId="31C78FAD" w14:textId="77777777" w:rsidR="00A448E3" w:rsidRPr="00E4021B" w:rsidRDefault="00A448E3" w:rsidP="00A448E3">
      <w:pPr>
        <w:ind w:left="864"/>
        <w:rPr>
          <w:bCs/>
          <w:szCs w:val="24"/>
        </w:rPr>
      </w:pPr>
    </w:p>
    <w:p w14:paraId="4FDFA083" w14:textId="77777777" w:rsidR="00A448E3" w:rsidRPr="00455ACD" w:rsidRDefault="00A448E3" w:rsidP="00A448E3">
      <w:pPr>
        <w:numPr>
          <w:ilvl w:val="0"/>
          <w:numId w:val="2"/>
        </w:numPr>
        <w:rPr>
          <w:szCs w:val="24"/>
        </w:rPr>
      </w:pPr>
      <w:r w:rsidRPr="00FB7886">
        <w:rPr>
          <w:szCs w:val="24"/>
        </w:rPr>
        <w:t xml:space="preserve">All compliance source tests shall conform to the requirements of the Montana Source Test Protocol and Procedures </w:t>
      </w:r>
      <w:r w:rsidRPr="00455ACD">
        <w:rPr>
          <w:szCs w:val="24"/>
        </w:rPr>
        <w:t>Manual (ARM 17.8.106).</w:t>
      </w:r>
    </w:p>
    <w:p w14:paraId="511D9210" w14:textId="77777777" w:rsidR="00A448E3" w:rsidRPr="00FB7886" w:rsidRDefault="00A448E3" w:rsidP="00A448E3">
      <w:pPr>
        <w:ind w:left="1296"/>
        <w:rPr>
          <w:szCs w:val="24"/>
        </w:rPr>
      </w:pPr>
    </w:p>
    <w:p w14:paraId="76794CCC" w14:textId="77777777" w:rsidR="00A448E3" w:rsidRPr="00455ACD" w:rsidRDefault="00A448E3" w:rsidP="00A448E3">
      <w:pPr>
        <w:numPr>
          <w:ilvl w:val="0"/>
          <w:numId w:val="2"/>
        </w:numPr>
        <w:rPr>
          <w:szCs w:val="24"/>
        </w:rPr>
      </w:pPr>
      <w:r w:rsidRPr="00FB7886">
        <w:rPr>
          <w:szCs w:val="24"/>
        </w:rPr>
        <w:t>The Department of Environmental Quality (</w:t>
      </w:r>
      <w:r>
        <w:rPr>
          <w:szCs w:val="24"/>
        </w:rPr>
        <w:t>DEQ</w:t>
      </w:r>
      <w:r w:rsidRPr="00FB7886">
        <w:rPr>
          <w:szCs w:val="24"/>
        </w:rPr>
        <w:t>) may require further testing (</w:t>
      </w:r>
      <w:r w:rsidRPr="00455ACD">
        <w:rPr>
          <w:szCs w:val="24"/>
        </w:rPr>
        <w:t>ARM 17.8.105).</w:t>
      </w:r>
    </w:p>
    <w:p w14:paraId="3BC10D3B" w14:textId="77777777" w:rsidR="00CF20D3" w:rsidRDefault="00CF20D3" w:rsidP="009539A1">
      <w:pPr>
        <w:pStyle w:val="Heading2"/>
        <w:ind w:left="0"/>
        <w:rPr>
          <w:b w:val="0"/>
          <w:bCs/>
          <w:sz w:val="24"/>
          <w:szCs w:val="24"/>
        </w:rPr>
      </w:pPr>
    </w:p>
    <w:p w14:paraId="34960B67" w14:textId="2FE19520" w:rsidR="00A448E3" w:rsidRPr="00A53A78" w:rsidRDefault="00A448E3" w:rsidP="00CF20D3">
      <w:pPr>
        <w:pStyle w:val="Heading2"/>
        <w:numPr>
          <w:ilvl w:val="0"/>
          <w:numId w:val="1"/>
        </w:numPr>
        <w:rPr>
          <w:b w:val="0"/>
          <w:bCs/>
          <w:sz w:val="24"/>
          <w:szCs w:val="24"/>
        </w:rPr>
      </w:pPr>
      <w:r w:rsidRPr="00A53A78">
        <w:rPr>
          <w:b w:val="0"/>
          <w:bCs/>
          <w:sz w:val="24"/>
          <w:szCs w:val="24"/>
        </w:rPr>
        <w:t>Operational Reporting Requirements</w:t>
      </w:r>
    </w:p>
    <w:p w14:paraId="7B404C60" w14:textId="77777777" w:rsidR="00A448E3" w:rsidRPr="00FB7886" w:rsidRDefault="00A448E3" w:rsidP="00A448E3">
      <w:pPr>
        <w:ind w:left="864"/>
        <w:rPr>
          <w:szCs w:val="24"/>
        </w:rPr>
      </w:pPr>
    </w:p>
    <w:p w14:paraId="6CBEF688" w14:textId="3E4102E4" w:rsidR="00A448E3" w:rsidRPr="00FB7886" w:rsidRDefault="00FA17B9" w:rsidP="00A448E3">
      <w:pPr>
        <w:numPr>
          <w:ilvl w:val="0"/>
          <w:numId w:val="3"/>
        </w:numPr>
        <w:rPr>
          <w:szCs w:val="24"/>
        </w:rPr>
      </w:pPr>
      <w:r>
        <w:rPr>
          <w:szCs w:val="24"/>
        </w:rPr>
        <w:t>DNFS</w:t>
      </w:r>
      <w:r w:rsidR="00A448E3" w:rsidRPr="00FB7886">
        <w:rPr>
          <w:szCs w:val="24"/>
        </w:rPr>
        <w:t xml:space="preserve"> shall supply </w:t>
      </w:r>
      <w:r w:rsidR="00A448E3">
        <w:rPr>
          <w:szCs w:val="24"/>
        </w:rPr>
        <w:t>DEQ</w:t>
      </w:r>
      <w:r w:rsidR="00A448E3" w:rsidRPr="00FB7886">
        <w:rPr>
          <w:szCs w:val="24"/>
        </w:rPr>
        <w:t xml:space="preserve"> with annual production information for all emission points, as required by </w:t>
      </w:r>
      <w:r w:rsidR="00A448E3">
        <w:rPr>
          <w:szCs w:val="24"/>
        </w:rPr>
        <w:t>DEQ</w:t>
      </w:r>
      <w:r w:rsidR="00A448E3" w:rsidRPr="00FB7886">
        <w:rPr>
          <w:szCs w:val="24"/>
        </w:rPr>
        <w:t xml:space="preserve"> in the annual emission inventory request.  The request will include, but is not limited to, all sources of emissions identified in the emission inventory contained in the permit analysis.</w:t>
      </w:r>
    </w:p>
    <w:p w14:paraId="7504C2C1" w14:textId="77777777" w:rsidR="00A448E3" w:rsidRPr="00FB7886" w:rsidRDefault="00A448E3" w:rsidP="00A448E3">
      <w:pPr>
        <w:ind w:left="1296"/>
        <w:rPr>
          <w:szCs w:val="24"/>
        </w:rPr>
      </w:pPr>
    </w:p>
    <w:p w14:paraId="0B594BEE" w14:textId="011D9D14" w:rsidR="00A448E3" w:rsidRPr="00FB7886" w:rsidRDefault="00A448E3" w:rsidP="00FA17B9">
      <w:pPr>
        <w:ind w:left="1728"/>
        <w:rPr>
          <w:szCs w:val="24"/>
        </w:rPr>
      </w:pPr>
      <w:r w:rsidRPr="00FB7886">
        <w:rPr>
          <w:szCs w:val="24"/>
        </w:rPr>
        <w:t xml:space="preserve">Production information shall be gathered on a calendar-year basis and submitted to </w:t>
      </w:r>
      <w:r>
        <w:rPr>
          <w:szCs w:val="24"/>
        </w:rPr>
        <w:t>DEQ</w:t>
      </w:r>
      <w:r w:rsidRPr="00FB7886">
        <w:rPr>
          <w:szCs w:val="24"/>
        </w:rPr>
        <w:t xml:space="preserve"> by the date required in the emission inventory request.  Information shall be in the units required by </w:t>
      </w:r>
      <w:r>
        <w:rPr>
          <w:szCs w:val="24"/>
        </w:rPr>
        <w:t>DEQ</w:t>
      </w:r>
      <w:r w:rsidRPr="00FB7886">
        <w:rPr>
          <w:szCs w:val="24"/>
        </w:rPr>
        <w:t>.  This information may be used to calculate operating fees, based on actual emissions from the facility, and/or to verify compliance with permit limitations (ARM 17.8.505).</w:t>
      </w:r>
    </w:p>
    <w:p w14:paraId="7BC290A5" w14:textId="77777777" w:rsidR="00A448E3" w:rsidRPr="00FB7886" w:rsidRDefault="00A448E3" w:rsidP="00A448E3">
      <w:pPr>
        <w:ind w:left="1728"/>
        <w:rPr>
          <w:szCs w:val="24"/>
        </w:rPr>
      </w:pPr>
    </w:p>
    <w:p w14:paraId="72340A11" w14:textId="160AB806" w:rsidR="00A448E3" w:rsidRPr="00FB7886" w:rsidRDefault="00A448E3" w:rsidP="00A448E3">
      <w:pPr>
        <w:ind w:left="1728" w:hanging="432"/>
        <w:rPr>
          <w:szCs w:val="24"/>
        </w:rPr>
      </w:pPr>
      <w:r w:rsidRPr="00FB7886">
        <w:rPr>
          <w:szCs w:val="24"/>
        </w:rPr>
        <w:t>2.</w:t>
      </w:r>
      <w:r w:rsidRPr="00FB7886">
        <w:rPr>
          <w:szCs w:val="24"/>
        </w:rPr>
        <w:tab/>
      </w:r>
      <w:r w:rsidR="00FA17B9">
        <w:rPr>
          <w:szCs w:val="24"/>
        </w:rPr>
        <w:t>DNFS</w:t>
      </w:r>
      <w:r w:rsidRPr="00FB7886">
        <w:rPr>
          <w:szCs w:val="24"/>
        </w:rPr>
        <w:t xml:space="preserve"> shall notify </w:t>
      </w:r>
      <w:r>
        <w:rPr>
          <w:szCs w:val="24"/>
        </w:rPr>
        <w:t>DEQ</w:t>
      </w:r>
      <w:r w:rsidRPr="00FB7886">
        <w:rPr>
          <w:szCs w:val="24"/>
        </w:rPr>
        <w:t xml:space="preserve"> of any construction or improvement project conducted, pursuant </w:t>
      </w:r>
      <w:r w:rsidRPr="00455ACD">
        <w:rPr>
          <w:szCs w:val="24"/>
        </w:rPr>
        <w:t>to ARM 17.8.74</w:t>
      </w:r>
      <w:r w:rsidR="00CC341A" w:rsidRPr="00455ACD">
        <w:rPr>
          <w:szCs w:val="24"/>
        </w:rPr>
        <w:t>3</w:t>
      </w:r>
      <w:r w:rsidRPr="00455ACD">
        <w:rPr>
          <w:szCs w:val="24"/>
        </w:rPr>
        <w:t>,</w:t>
      </w:r>
      <w:r w:rsidRPr="00FB7886">
        <w:rPr>
          <w:szCs w:val="24"/>
        </w:rPr>
        <w:t xml:space="preserve"> that would include</w:t>
      </w:r>
      <w:r w:rsidRPr="00FB7886">
        <w:rPr>
          <w:b/>
          <w:i/>
          <w:szCs w:val="24"/>
        </w:rPr>
        <w:t xml:space="preserve"> the addition of a new</w:t>
      </w:r>
      <w:r w:rsidRPr="00FB7886">
        <w:rPr>
          <w:i/>
          <w:szCs w:val="24"/>
        </w:rPr>
        <w:t xml:space="preserve"> </w:t>
      </w:r>
      <w:r w:rsidRPr="00FB7886">
        <w:rPr>
          <w:b/>
          <w:i/>
          <w:szCs w:val="24"/>
        </w:rPr>
        <w:t>emissions unit</w:t>
      </w:r>
      <w:r w:rsidRPr="00FB7886">
        <w:rPr>
          <w:i/>
          <w:szCs w:val="24"/>
        </w:rPr>
        <w:t>,</w:t>
      </w:r>
      <w:r w:rsidRPr="00FB7886">
        <w:rPr>
          <w:szCs w:val="24"/>
        </w:rPr>
        <w:t xml:space="preserve"> change in control equipment, stack height, stack diameter, stack flow, stack gas temperature, source location, or fuel specifications, or would result in an increase in source capacity above its permitted operation. The notice must be submitted to </w:t>
      </w:r>
      <w:r>
        <w:rPr>
          <w:szCs w:val="24"/>
        </w:rPr>
        <w:t>DEQ</w:t>
      </w:r>
      <w:r w:rsidRPr="00FB7886">
        <w:rPr>
          <w:szCs w:val="24"/>
        </w:rPr>
        <w:t xml:space="preserve">, in writing, 10 days prior to startup or use of the proposed de minimis change, or as soon as reasonably practicable in the event of an unanticipated circumstance causing the de minimis </w:t>
      </w:r>
      <w:r w:rsidR="009539A1" w:rsidRPr="00FB7886">
        <w:rPr>
          <w:szCs w:val="24"/>
        </w:rPr>
        <w:t>change and</w:t>
      </w:r>
      <w:r w:rsidRPr="00FB7886">
        <w:rPr>
          <w:szCs w:val="24"/>
        </w:rPr>
        <w:t xml:space="preserve"> must include the information requested in ARM 17.8.745(l)(d) (ARM 17.8.745).</w:t>
      </w:r>
    </w:p>
    <w:p w14:paraId="51731F64" w14:textId="77777777" w:rsidR="00A448E3" w:rsidRPr="00FB7886" w:rsidRDefault="00A448E3" w:rsidP="00A448E3">
      <w:pPr>
        <w:ind w:left="1710" w:hanging="450"/>
        <w:rPr>
          <w:szCs w:val="24"/>
        </w:rPr>
      </w:pPr>
    </w:p>
    <w:p w14:paraId="48882ADA" w14:textId="473A0438" w:rsidR="00A448E3" w:rsidRPr="00FB7886" w:rsidRDefault="00A448E3" w:rsidP="00A448E3">
      <w:pPr>
        <w:ind w:left="1710" w:hanging="414"/>
        <w:rPr>
          <w:szCs w:val="24"/>
        </w:rPr>
      </w:pPr>
      <w:r w:rsidRPr="00FB7886">
        <w:rPr>
          <w:szCs w:val="24"/>
        </w:rPr>
        <w:t>3.</w:t>
      </w:r>
      <w:r w:rsidRPr="00FB7886">
        <w:rPr>
          <w:szCs w:val="24"/>
        </w:rPr>
        <w:tab/>
      </w:r>
      <w:r w:rsidR="00283EF3">
        <w:rPr>
          <w:szCs w:val="24"/>
        </w:rPr>
        <w:t>The</w:t>
      </w:r>
      <w:r w:rsidRPr="00FB7886">
        <w:rPr>
          <w:szCs w:val="24"/>
        </w:rPr>
        <w:t xml:space="preserve"> records compiled in accordance with this permit must be maintained by </w:t>
      </w:r>
      <w:r w:rsidR="006D5FAF">
        <w:rPr>
          <w:szCs w:val="24"/>
        </w:rPr>
        <w:t>DNFS</w:t>
      </w:r>
      <w:r w:rsidRPr="00FB7886">
        <w:rPr>
          <w:szCs w:val="24"/>
        </w:rPr>
        <w:t xml:space="preserve"> as a permanent business record for at least 5 years following the date of the measurement, must be available at the plant site for inspection by </w:t>
      </w:r>
      <w:r>
        <w:rPr>
          <w:szCs w:val="24"/>
        </w:rPr>
        <w:t>DEQ</w:t>
      </w:r>
      <w:r w:rsidRPr="00FB7886">
        <w:rPr>
          <w:szCs w:val="24"/>
        </w:rPr>
        <w:t xml:space="preserve">, and must be submitted to </w:t>
      </w:r>
      <w:r>
        <w:rPr>
          <w:szCs w:val="24"/>
        </w:rPr>
        <w:t>DEQ</w:t>
      </w:r>
      <w:r w:rsidRPr="00FB7886">
        <w:rPr>
          <w:szCs w:val="24"/>
        </w:rPr>
        <w:t xml:space="preserve"> upon request.  These records may be stored at a location other than the plant site upon approval by </w:t>
      </w:r>
      <w:r>
        <w:rPr>
          <w:szCs w:val="24"/>
        </w:rPr>
        <w:t>DEQ</w:t>
      </w:r>
      <w:r w:rsidRPr="00FB7886">
        <w:rPr>
          <w:szCs w:val="24"/>
        </w:rPr>
        <w:t xml:space="preserve"> (ARM 17.8.749).</w:t>
      </w:r>
    </w:p>
    <w:p w14:paraId="13E125AE" w14:textId="77777777" w:rsidR="00CF20D3" w:rsidRDefault="00CF20D3" w:rsidP="00E4021B">
      <w:pPr>
        <w:rPr>
          <w:szCs w:val="24"/>
        </w:rPr>
      </w:pPr>
    </w:p>
    <w:p w14:paraId="2408920C" w14:textId="3F519C8B" w:rsidR="00A448E3" w:rsidRPr="00CF20D3" w:rsidRDefault="00A448E3" w:rsidP="00CF20D3">
      <w:pPr>
        <w:pStyle w:val="ListParagraph"/>
        <w:numPr>
          <w:ilvl w:val="0"/>
          <w:numId w:val="1"/>
        </w:numPr>
        <w:rPr>
          <w:szCs w:val="24"/>
        </w:rPr>
      </w:pPr>
      <w:r w:rsidRPr="00CF20D3">
        <w:rPr>
          <w:szCs w:val="24"/>
        </w:rPr>
        <w:lastRenderedPageBreak/>
        <w:t>Monitoring Requirements</w:t>
      </w:r>
    </w:p>
    <w:p w14:paraId="518CAF99" w14:textId="77777777" w:rsidR="00695883" w:rsidRDefault="00695883" w:rsidP="00695883">
      <w:pPr>
        <w:rPr>
          <w:szCs w:val="24"/>
          <w:highlight w:val="yellow"/>
        </w:rPr>
      </w:pPr>
    </w:p>
    <w:p w14:paraId="33F6E324" w14:textId="5F2AA829" w:rsidR="00CC6AAF" w:rsidRPr="00CF20D3" w:rsidRDefault="00695883" w:rsidP="00CF20D3">
      <w:pPr>
        <w:pStyle w:val="ListParagraph"/>
        <w:numPr>
          <w:ilvl w:val="0"/>
          <w:numId w:val="37"/>
        </w:numPr>
        <w:rPr>
          <w:szCs w:val="24"/>
        </w:rPr>
      </w:pPr>
      <w:r w:rsidRPr="00CF20D3">
        <w:rPr>
          <w:szCs w:val="24"/>
        </w:rPr>
        <w:t>DNFS shall install, calibrate, maintain, and operate continuous monitoring</w:t>
      </w:r>
      <w:r w:rsidR="00455ACD" w:rsidRPr="00CF20D3">
        <w:rPr>
          <w:szCs w:val="24"/>
        </w:rPr>
        <w:t xml:space="preserve"> </w:t>
      </w:r>
      <w:r w:rsidRPr="00CF20D3">
        <w:rPr>
          <w:szCs w:val="24"/>
        </w:rPr>
        <w:t xml:space="preserve">and recording equipment on the 1999 I.E. &amp;E. incinerator to measure secondary chamber exit </w:t>
      </w:r>
      <w:r w:rsidR="00CF20D3" w:rsidRPr="00CF20D3">
        <w:rPr>
          <w:szCs w:val="24"/>
        </w:rPr>
        <w:t xml:space="preserve">gas temperature. </w:t>
      </w:r>
      <w:r w:rsidRPr="00CF20D3">
        <w:rPr>
          <w:szCs w:val="24"/>
        </w:rPr>
        <w:t>DNFS shall also record the daily quantity of material incinerated/cremated and daily hours of operation of the 1999 I.E.&amp;E. incinerator (ARM 17.8.749)</w:t>
      </w:r>
      <w:r w:rsidR="005657E0" w:rsidRPr="00CF20D3">
        <w:rPr>
          <w:szCs w:val="24"/>
        </w:rPr>
        <w:t>.</w:t>
      </w:r>
    </w:p>
    <w:p w14:paraId="50ACDE25" w14:textId="77777777" w:rsidR="00A448E3" w:rsidRPr="00FB7886" w:rsidRDefault="00A448E3" w:rsidP="00A448E3">
      <w:pPr>
        <w:rPr>
          <w:szCs w:val="24"/>
        </w:rPr>
      </w:pPr>
    </w:p>
    <w:p w14:paraId="12D30A02" w14:textId="2F2CCA8A" w:rsidR="00A448E3" w:rsidRPr="003D70EB" w:rsidRDefault="00E4021B" w:rsidP="00A448E3">
      <w:pPr>
        <w:pStyle w:val="Heading1"/>
        <w:rPr>
          <w:b w:val="0"/>
          <w:bCs/>
          <w:sz w:val="24"/>
          <w:szCs w:val="24"/>
        </w:rPr>
      </w:pPr>
      <w:r w:rsidRPr="003D70EB">
        <w:rPr>
          <w:b w:val="0"/>
          <w:bCs/>
          <w:sz w:val="24"/>
          <w:szCs w:val="24"/>
        </w:rPr>
        <w:t xml:space="preserve">Section </w:t>
      </w:r>
      <w:r w:rsidR="00CF20D3">
        <w:rPr>
          <w:b w:val="0"/>
          <w:bCs/>
          <w:sz w:val="24"/>
          <w:szCs w:val="24"/>
        </w:rPr>
        <w:t>II</w:t>
      </w:r>
      <w:r w:rsidRPr="003D70EB">
        <w:rPr>
          <w:b w:val="0"/>
          <w:bCs/>
          <w:sz w:val="24"/>
          <w:szCs w:val="24"/>
        </w:rPr>
        <w:t>I</w:t>
      </w:r>
      <w:r w:rsidR="00A448E3" w:rsidRPr="003D70EB">
        <w:rPr>
          <w:b w:val="0"/>
          <w:bCs/>
          <w:sz w:val="24"/>
          <w:szCs w:val="24"/>
        </w:rPr>
        <w:t>:</w:t>
      </w:r>
      <w:r w:rsidR="00A448E3" w:rsidRPr="003D70EB">
        <w:rPr>
          <w:b w:val="0"/>
          <w:bCs/>
          <w:sz w:val="24"/>
          <w:szCs w:val="24"/>
        </w:rPr>
        <w:tab/>
        <w:t>General Conditions</w:t>
      </w:r>
    </w:p>
    <w:p w14:paraId="4533BD07" w14:textId="77777777" w:rsidR="00A448E3" w:rsidRPr="00FB7886" w:rsidRDefault="00A448E3" w:rsidP="00A448E3">
      <w:pPr>
        <w:rPr>
          <w:szCs w:val="24"/>
        </w:rPr>
      </w:pPr>
    </w:p>
    <w:p w14:paraId="6CE78843" w14:textId="74DAE2ED" w:rsidR="00A448E3" w:rsidRPr="00FB7886" w:rsidRDefault="00A448E3" w:rsidP="00A448E3">
      <w:pPr>
        <w:numPr>
          <w:ilvl w:val="0"/>
          <w:numId w:val="5"/>
        </w:numPr>
        <w:rPr>
          <w:szCs w:val="24"/>
        </w:rPr>
      </w:pPr>
      <w:r w:rsidRPr="00FB7886">
        <w:rPr>
          <w:szCs w:val="24"/>
        </w:rPr>
        <w:t xml:space="preserve">Inspection – </w:t>
      </w:r>
      <w:r w:rsidR="00AE10DE">
        <w:rPr>
          <w:szCs w:val="24"/>
        </w:rPr>
        <w:t>DNFS</w:t>
      </w:r>
      <w:r w:rsidRPr="00FB7886">
        <w:rPr>
          <w:szCs w:val="24"/>
        </w:rPr>
        <w:t xml:space="preserve"> shall allow </w:t>
      </w:r>
      <w:r>
        <w:rPr>
          <w:szCs w:val="24"/>
        </w:rPr>
        <w:t>DEQ</w:t>
      </w:r>
      <w:r w:rsidRPr="00FB7886">
        <w:rPr>
          <w:szCs w:val="24"/>
        </w:rPr>
        <w:t>’s representatives access to the source at all reasonable times for the purpose of making inspections or surveys, collecting samples, obtaining data, auditing any monitoring equipment such as Continuous Emission Monitoring Systems (CEMS) or Continuous Emission Rate Monitoring Systems (CERMS), or observing any monitoring or testing, and otherwise conducting all necessary functions related to this permit.</w:t>
      </w:r>
    </w:p>
    <w:p w14:paraId="09636090" w14:textId="77777777" w:rsidR="00A448E3" w:rsidRPr="00FB7886" w:rsidRDefault="00A448E3" w:rsidP="00A448E3">
      <w:pPr>
        <w:ind w:left="864"/>
        <w:rPr>
          <w:szCs w:val="24"/>
        </w:rPr>
      </w:pPr>
    </w:p>
    <w:p w14:paraId="447C2F48" w14:textId="2418A168" w:rsidR="00A448E3" w:rsidRPr="00FB7886" w:rsidRDefault="00A448E3" w:rsidP="00A448E3">
      <w:pPr>
        <w:numPr>
          <w:ilvl w:val="0"/>
          <w:numId w:val="5"/>
        </w:numPr>
        <w:rPr>
          <w:szCs w:val="24"/>
        </w:rPr>
      </w:pPr>
      <w:r w:rsidRPr="00FB7886">
        <w:rPr>
          <w:szCs w:val="24"/>
        </w:rPr>
        <w:t xml:space="preserve">Waiver – The permit and the terms, conditions, and matters stated herein shall be deemed accepted if </w:t>
      </w:r>
      <w:r w:rsidR="00AE10DE">
        <w:rPr>
          <w:szCs w:val="24"/>
        </w:rPr>
        <w:t>DNFS</w:t>
      </w:r>
      <w:r w:rsidRPr="00FB7886">
        <w:rPr>
          <w:szCs w:val="24"/>
        </w:rPr>
        <w:t xml:space="preserve"> fails to appeal as indicated below.</w:t>
      </w:r>
    </w:p>
    <w:p w14:paraId="6B2EB51F" w14:textId="77777777" w:rsidR="00A448E3" w:rsidRPr="00FB7886" w:rsidRDefault="00A448E3" w:rsidP="00A448E3">
      <w:pPr>
        <w:rPr>
          <w:szCs w:val="24"/>
        </w:rPr>
      </w:pPr>
    </w:p>
    <w:p w14:paraId="79E7498A" w14:textId="70DB155F" w:rsidR="00A448E3" w:rsidRPr="00FB7886" w:rsidRDefault="00A448E3" w:rsidP="00A448E3">
      <w:pPr>
        <w:numPr>
          <w:ilvl w:val="0"/>
          <w:numId w:val="5"/>
        </w:numPr>
        <w:rPr>
          <w:szCs w:val="24"/>
        </w:rPr>
      </w:pPr>
      <w:r w:rsidRPr="00FB7886">
        <w:rPr>
          <w:szCs w:val="24"/>
        </w:rPr>
        <w:t xml:space="preserve">Compliance with Statutes and Regulations – Nothing in this permit shall be construed as relieving </w:t>
      </w:r>
      <w:r w:rsidR="00AE10DE">
        <w:rPr>
          <w:szCs w:val="24"/>
        </w:rPr>
        <w:t>DNFS</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 (ARM 17.8.756).</w:t>
      </w:r>
    </w:p>
    <w:p w14:paraId="38FD26E6" w14:textId="77777777" w:rsidR="00A448E3" w:rsidRPr="00FB7886" w:rsidRDefault="00A448E3" w:rsidP="00A448E3">
      <w:pPr>
        <w:rPr>
          <w:szCs w:val="24"/>
        </w:rPr>
      </w:pPr>
    </w:p>
    <w:p w14:paraId="62CA1175" w14:textId="77777777" w:rsidR="00A448E3" w:rsidRPr="00FB7886" w:rsidRDefault="00A448E3" w:rsidP="00A448E3">
      <w:pPr>
        <w:numPr>
          <w:ilvl w:val="0"/>
          <w:numId w:val="5"/>
        </w:numPr>
        <w:rPr>
          <w:szCs w:val="24"/>
        </w:rPr>
      </w:pPr>
      <w:r w:rsidRPr="00FB7886">
        <w:rPr>
          <w:szCs w:val="24"/>
        </w:rPr>
        <w:t xml:space="preserve">Enforcement – Violations of limitations, conditions and requirements contained herein may constitute grounds for permit revocation, penalties, or other enforcement action as specified in Section 75-2-401, </w:t>
      </w:r>
      <w:r w:rsidRPr="00FB7886">
        <w:rPr>
          <w:i/>
          <w:szCs w:val="24"/>
        </w:rPr>
        <w:t>et seq</w:t>
      </w:r>
      <w:r w:rsidRPr="00FB7886">
        <w:rPr>
          <w:szCs w:val="24"/>
        </w:rPr>
        <w:t>., MCA.</w:t>
      </w:r>
    </w:p>
    <w:p w14:paraId="7D0C8F6A" w14:textId="77777777" w:rsidR="00A448E3" w:rsidRPr="00FB7886" w:rsidRDefault="00A448E3" w:rsidP="00A448E3">
      <w:pPr>
        <w:rPr>
          <w:szCs w:val="24"/>
        </w:rPr>
      </w:pPr>
    </w:p>
    <w:p w14:paraId="65E6D482" w14:textId="77777777" w:rsidR="00A448E3" w:rsidRPr="00FB7886" w:rsidRDefault="00A448E3" w:rsidP="00A448E3">
      <w:pPr>
        <w:numPr>
          <w:ilvl w:val="0"/>
          <w:numId w:val="5"/>
        </w:numPr>
        <w:rPr>
          <w:szCs w:val="24"/>
        </w:rPr>
      </w:pPr>
      <w:r w:rsidRPr="00FB7886">
        <w:rPr>
          <w:szCs w:val="24"/>
        </w:rPr>
        <w:t xml:space="preserve">Appeals – Any person or persons jointly or severally adversely affected by </w:t>
      </w:r>
      <w:r>
        <w:rPr>
          <w:szCs w:val="24"/>
        </w:rPr>
        <w:t>DEQ</w:t>
      </w:r>
      <w:r w:rsidRPr="00FB7886">
        <w:rPr>
          <w:szCs w:val="24"/>
        </w:rPr>
        <w:t xml:space="preserve">’s decision may request, within 15 days after </w:t>
      </w:r>
      <w:r>
        <w:rPr>
          <w:szCs w:val="24"/>
        </w:rPr>
        <w:t>DEQ</w:t>
      </w:r>
      <w:r w:rsidRPr="00FB7886">
        <w:rPr>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Pr>
          <w:szCs w:val="24"/>
        </w:rPr>
        <w:t>DEQ</w:t>
      </w:r>
      <w:r w:rsidRPr="00FB7886">
        <w:rPr>
          <w:szCs w:val="24"/>
        </w:rPr>
        <w:t xml:space="preserve">’s decision, unless the Board issues a stay upon receipt of a petition and a finding that a stay is appropriate under Section 75-2-211(11)(b), MCA.  The issuance of a stay on a permit by the Board postpones the effective date of </w:t>
      </w:r>
      <w:r>
        <w:rPr>
          <w:szCs w:val="24"/>
        </w:rPr>
        <w:t>DEQ</w:t>
      </w:r>
      <w:r w:rsidRPr="00FB7886">
        <w:rPr>
          <w:szCs w:val="24"/>
        </w:rPr>
        <w:t xml:space="preserve">’s decision until conclusion of the hearing and issuance of a final decision by the Board.  If a stay is not issued by the Board, </w:t>
      </w:r>
      <w:r>
        <w:rPr>
          <w:szCs w:val="24"/>
        </w:rPr>
        <w:t>DEQ</w:t>
      </w:r>
      <w:r w:rsidRPr="00FB7886">
        <w:rPr>
          <w:szCs w:val="24"/>
        </w:rPr>
        <w:t xml:space="preserve">’s decision on the application is final 16 days after </w:t>
      </w:r>
      <w:r>
        <w:rPr>
          <w:szCs w:val="24"/>
        </w:rPr>
        <w:t>DEQ</w:t>
      </w:r>
      <w:r w:rsidRPr="00FB7886">
        <w:rPr>
          <w:szCs w:val="24"/>
        </w:rPr>
        <w:t>’s decision is made.</w:t>
      </w:r>
    </w:p>
    <w:p w14:paraId="63737AEE" w14:textId="77777777" w:rsidR="00A448E3" w:rsidRPr="00FB7886" w:rsidRDefault="00A448E3" w:rsidP="00A448E3">
      <w:pPr>
        <w:rPr>
          <w:szCs w:val="24"/>
        </w:rPr>
      </w:pPr>
    </w:p>
    <w:p w14:paraId="603FF864" w14:textId="77777777" w:rsidR="00A448E3" w:rsidRPr="00FB7886" w:rsidRDefault="00A448E3" w:rsidP="00A448E3">
      <w:pPr>
        <w:numPr>
          <w:ilvl w:val="0"/>
          <w:numId w:val="5"/>
        </w:numPr>
        <w:rPr>
          <w:szCs w:val="24"/>
        </w:rPr>
      </w:pPr>
      <w:r w:rsidRPr="00FB7886">
        <w:rPr>
          <w:szCs w:val="24"/>
        </w:rPr>
        <w:t xml:space="preserve">Permit Inspection – As required by ARM 17.8.755, Inspection of Permit, a copy of the air quality permit shall be made available for inspection by </w:t>
      </w:r>
      <w:r>
        <w:rPr>
          <w:szCs w:val="24"/>
        </w:rPr>
        <w:t>DEQ</w:t>
      </w:r>
      <w:r w:rsidRPr="00FB7886">
        <w:rPr>
          <w:szCs w:val="24"/>
        </w:rPr>
        <w:t xml:space="preserve"> at the location of the source.</w:t>
      </w:r>
    </w:p>
    <w:p w14:paraId="1128FECE" w14:textId="77777777" w:rsidR="00A448E3" w:rsidRPr="00FB7886" w:rsidRDefault="00A448E3" w:rsidP="00A448E3">
      <w:pPr>
        <w:rPr>
          <w:szCs w:val="24"/>
        </w:rPr>
      </w:pPr>
    </w:p>
    <w:p w14:paraId="6CC3DC95" w14:textId="11148655" w:rsidR="00A448E3" w:rsidRPr="00FB7886" w:rsidRDefault="00A448E3" w:rsidP="00A448E3">
      <w:pPr>
        <w:numPr>
          <w:ilvl w:val="0"/>
          <w:numId w:val="5"/>
        </w:numPr>
        <w:rPr>
          <w:szCs w:val="24"/>
        </w:rPr>
      </w:pPr>
      <w:r w:rsidRPr="00FB7886">
        <w:rPr>
          <w:szCs w:val="24"/>
        </w:rPr>
        <w:t xml:space="preserve">Permit Fee – Pursuant to Section 75-2-220, MCA, failure to pay the annual operation fee by </w:t>
      </w:r>
      <w:r w:rsidR="00AE10DE">
        <w:rPr>
          <w:szCs w:val="24"/>
        </w:rPr>
        <w:t>DNFS</w:t>
      </w:r>
      <w:r w:rsidRPr="00FB7886">
        <w:rPr>
          <w:szCs w:val="24"/>
        </w:rPr>
        <w:t xml:space="preserve"> may be grounds for revocation of this permit, as required by that section and rules adopted thereunder by the Board</w:t>
      </w:r>
      <w:r w:rsidR="00455ACD">
        <w:rPr>
          <w:szCs w:val="24"/>
        </w:rPr>
        <w:t xml:space="preserve"> of Environmental Review</w:t>
      </w:r>
      <w:r w:rsidRPr="00FB7886">
        <w:rPr>
          <w:szCs w:val="24"/>
        </w:rPr>
        <w:t>.</w:t>
      </w:r>
    </w:p>
    <w:p w14:paraId="30F21F5D" w14:textId="77777777" w:rsidR="00A448E3" w:rsidRPr="00FB7886" w:rsidRDefault="00A448E3" w:rsidP="00A448E3">
      <w:pPr>
        <w:rPr>
          <w:szCs w:val="24"/>
        </w:rPr>
      </w:pPr>
    </w:p>
    <w:p w14:paraId="30A46781" w14:textId="165C44FA" w:rsidR="00A448E3" w:rsidRPr="0040557C" w:rsidRDefault="00A448E3" w:rsidP="0040557C">
      <w:pPr>
        <w:numPr>
          <w:ilvl w:val="0"/>
          <w:numId w:val="5"/>
        </w:numPr>
        <w:rPr>
          <w:szCs w:val="24"/>
        </w:rPr>
      </w:pPr>
      <w:r w:rsidRPr="0040557C">
        <w:rPr>
          <w:szCs w:val="24"/>
        </w:rPr>
        <w:t xml:space="preserve">Duration of Permit – Construction or installation must </w:t>
      </w:r>
      <w:proofErr w:type="gramStart"/>
      <w:r w:rsidRPr="0040557C">
        <w:rPr>
          <w:szCs w:val="24"/>
        </w:rPr>
        <w:t>begin</w:t>
      </w:r>
      <w:proofErr w:type="gramEnd"/>
      <w:r w:rsidRPr="0040557C">
        <w:rPr>
          <w:szCs w:val="24"/>
        </w:rPr>
        <w:t xml:space="preserve"> or contractual obligations </w:t>
      </w:r>
      <w:proofErr w:type="gramStart"/>
      <w:r w:rsidRPr="0040557C">
        <w:rPr>
          <w:szCs w:val="24"/>
        </w:rPr>
        <w:t>entered into</w:t>
      </w:r>
      <w:proofErr w:type="gramEnd"/>
      <w:r w:rsidRPr="0040557C">
        <w:rPr>
          <w:szCs w:val="24"/>
        </w:rPr>
        <w:t xml:space="preserve"> that would constitute substantial loss within 3 years of permit issuance and proceed with due diligence until the project is complete or the permit shall expire (ARM 17.8.762). </w:t>
      </w:r>
    </w:p>
    <w:p w14:paraId="2E237E94" w14:textId="77777777" w:rsidR="00A448E3" w:rsidRPr="00FB7886" w:rsidRDefault="00A448E3" w:rsidP="00A448E3">
      <w:pPr>
        <w:jc w:val="center"/>
        <w:rPr>
          <w:szCs w:val="24"/>
        </w:rPr>
        <w:sectPr w:rsidR="00A448E3" w:rsidRPr="00FB7886" w:rsidSect="00A448E3">
          <w:type w:val="continuous"/>
          <w:pgSz w:w="12240" w:h="15840" w:code="1"/>
          <w:pgMar w:top="1152" w:right="1440" w:bottom="1008" w:left="1440" w:header="720" w:footer="720" w:gutter="0"/>
          <w:pgNumType w:start="1"/>
          <w:cols w:space="720"/>
        </w:sectPr>
      </w:pPr>
    </w:p>
    <w:p w14:paraId="22BBCEE1" w14:textId="77777777" w:rsidR="00A448E3" w:rsidRPr="001E0B13" w:rsidRDefault="00A448E3" w:rsidP="00A448E3">
      <w:pPr>
        <w:pStyle w:val="Title"/>
        <w:rPr>
          <w:rFonts w:ascii="Garamond" w:hAnsi="Garamond"/>
        </w:rPr>
      </w:pPr>
      <w:r w:rsidRPr="001E0B13">
        <w:rPr>
          <w:rFonts w:ascii="Garamond" w:hAnsi="Garamond"/>
        </w:rPr>
        <w:lastRenderedPageBreak/>
        <w:t>Montana Air Quality Permit Analysis</w:t>
      </w:r>
    </w:p>
    <w:p w14:paraId="19FC62C9" w14:textId="6F775FA1" w:rsidR="00A448E3" w:rsidRPr="00FB7886" w:rsidRDefault="00CC6AAF" w:rsidP="00A448E3">
      <w:pPr>
        <w:jc w:val="center"/>
        <w:rPr>
          <w:szCs w:val="24"/>
        </w:rPr>
      </w:pPr>
      <w:r>
        <w:rPr>
          <w:szCs w:val="24"/>
        </w:rPr>
        <w:t>Dokken-Nelson Funeral Services</w:t>
      </w:r>
    </w:p>
    <w:p w14:paraId="026672B8" w14:textId="1FAFC70B" w:rsidR="00A448E3" w:rsidRPr="00FB7886" w:rsidRDefault="00A448E3" w:rsidP="00A448E3">
      <w:pPr>
        <w:jc w:val="center"/>
        <w:rPr>
          <w:szCs w:val="24"/>
        </w:rPr>
      </w:pPr>
      <w:r w:rsidRPr="00FB7886">
        <w:rPr>
          <w:szCs w:val="24"/>
        </w:rPr>
        <w:t>MAQP #</w:t>
      </w:r>
      <w:r w:rsidR="00CC6AAF">
        <w:rPr>
          <w:szCs w:val="24"/>
        </w:rPr>
        <w:t>3041</w:t>
      </w:r>
      <w:r w:rsidRPr="00FB7886">
        <w:rPr>
          <w:szCs w:val="24"/>
        </w:rPr>
        <w:t>-</w:t>
      </w:r>
      <w:r w:rsidR="00CC6AAF">
        <w:rPr>
          <w:szCs w:val="24"/>
        </w:rPr>
        <w:t>01</w:t>
      </w:r>
    </w:p>
    <w:p w14:paraId="2F4BAB13" w14:textId="77777777" w:rsidR="00A448E3" w:rsidRPr="00FB7886" w:rsidRDefault="00A448E3" w:rsidP="00A448E3">
      <w:pPr>
        <w:jc w:val="center"/>
        <w:rPr>
          <w:szCs w:val="24"/>
        </w:rPr>
      </w:pPr>
    </w:p>
    <w:p w14:paraId="04EED485" w14:textId="77777777" w:rsidR="00A448E3" w:rsidRPr="00FB7886" w:rsidRDefault="00A448E3" w:rsidP="00A448E3">
      <w:pPr>
        <w:jc w:val="center"/>
        <w:rPr>
          <w:szCs w:val="24"/>
        </w:rPr>
      </w:pPr>
    </w:p>
    <w:p w14:paraId="595BA9E9" w14:textId="77777777" w:rsidR="00A448E3" w:rsidRPr="003D70EB" w:rsidRDefault="00A448E3" w:rsidP="00A448E3">
      <w:pPr>
        <w:pStyle w:val="Heading1"/>
        <w:rPr>
          <w:b w:val="0"/>
          <w:bCs/>
          <w:sz w:val="24"/>
          <w:szCs w:val="24"/>
        </w:rPr>
      </w:pPr>
      <w:r w:rsidRPr="003D70EB">
        <w:rPr>
          <w:b w:val="0"/>
          <w:bCs/>
          <w:sz w:val="24"/>
          <w:szCs w:val="24"/>
        </w:rPr>
        <w:t>I.</w:t>
      </w:r>
      <w:r w:rsidRPr="003D70EB">
        <w:rPr>
          <w:b w:val="0"/>
          <w:bCs/>
          <w:sz w:val="24"/>
          <w:szCs w:val="24"/>
        </w:rPr>
        <w:tab/>
        <w:t>Introduction/Process Description</w:t>
      </w:r>
    </w:p>
    <w:p w14:paraId="2C92474E" w14:textId="77777777" w:rsidR="00A448E3" w:rsidRPr="00E4021B" w:rsidRDefault="00A448E3" w:rsidP="00A448E3">
      <w:pPr>
        <w:rPr>
          <w:bCs/>
          <w:szCs w:val="24"/>
        </w:rPr>
      </w:pPr>
    </w:p>
    <w:p w14:paraId="02C65840" w14:textId="65C2869C" w:rsidR="00A448E3" w:rsidRPr="00FB7886" w:rsidRDefault="00CC6AAF" w:rsidP="00CF20D3">
      <w:pPr>
        <w:ind w:left="720"/>
        <w:rPr>
          <w:szCs w:val="24"/>
        </w:rPr>
      </w:pPr>
      <w:r>
        <w:rPr>
          <w:szCs w:val="24"/>
        </w:rPr>
        <w:t>Dokken-Nelson</w:t>
      </w:r>
      <w:r w:rsidR="00700FEA">
        <w:rPr>
          <w:szCs w:val="24"/>
        </w:rPr>
        <w:t xml:space="preserve"> Funeral Services (DNFS) owns and operates a human crematory (</w:t>
      </w:r>
      <w:r w:rsidR="009309F9">
        <w:rPr>
          <w:szCs w:val="24"/>
        </w:rPr>
        <w:t>crematorium</w:t>
      </w:r>
      <w:r w:rsidR="00700FEA">
        <w:rPr>
          <w:szCs w:val="24"/>
        </w:rPr>
        <w:t xml:space="preserve">) with a maximum incineration capacity of 100 pounds per hour (lbs/hr). </w:t>
      </w:r>
      <w:r w:rsidR="00D04C45">
        <w:rPr>
          <w:szCs w:val="24"/>
        </w:rPr>
        <w:t xml:space="preserve">The </w:t>
      </w:r>
      <w:r w:rsidR="00700FEA">
        <w:rPr>
          <w:szCs w:val="24"/>
        </w:rPr>
        <w:t xml:space="preserve">DNFS </w:t>
      </w:r>
      <w:r>
        <w:rPr>
          <w:szCs w:val="24"/>
        </w:rPr>
        <w:t xml:space="preserve">crematorium </w:t>
      </w:r>
      <w:r w:rsidR="00D04C45">
        <w:rPr>
          <w:szCs w:val="24"/>
        </w:rPr>
        <w:t xml:space="preserve">operates </w:t>
      </w:r>
      <w:r>
        <w:rPr>
          <w:szCs w:val="24"/>
        </w:rPr>
        <w:t xml:space="preserve">at their existing funeral home located at 113 South Wilson Avenue in Bozeman, Montana. The legal description is E ½ of Section 7, Township 2 South, Range 6 East, Gallatin County. </w:t>
      </w:r>
    </w:p>
    <w:p w14:paraId="0E344BB8" w14:textId="77777777" w:rsidR="00A448E3" w:rsidRPr="00FB7886" w:rsidRDefault="00A448E3" w:rsidP="00A448E3">
      <w:pPr>
        <w:ind w:left="432" w:firstLine="3"/>
        <w:rPr>
          <w:szCs w:val="24"/>
        </w:rPr>
      </w:pPr>
    </w:p>
    <w:p w14:paraId="07499BBB" w14:textId="2963B40C" w:rsidR="00A448E3" w:rsidRPr="00700FEA" w:rsidRDefault="00A448E3" w:rsidP="00700FEA">
      <w:pPr>
        <w:pStyle w:val="ListParagraph"/>
        <w:numPr>
          <w:ilvl w:val="0"/>
          <w:numId w:val="29"/>
        </w:numPr>
        <w:rPr>
          <w:szCs w:val="24"/>
        </w:rPr>
      </w:pPr>
      <w:r w:rsidRPr="00700FEA">
        <w:rPr>
          <w:szCs w:val="24"/>
        </w:rPr>
        <w:t>Permitted Equipment</w:t>
      </w:r>
    </w:p>
    <w:p w14:paraId="65AB1303" w14:textId="77777777" w:rsidR="00700FEA" w:rsidRDefault="00700FEA" w:rsidP="00700FEA">
      <w:pPr>
        <w:rPr>
          <w:szCs w:val="24"/>
        </w:rPr>
      </w:pPr>
    </w:p>
    <w:p w14:paraId="177730E2" w14:textId="4D160D7B" w:rsidR="00700FEA" w:rsidRPr="00700FEA" w:rsidRDefault="00700FEA" w:rsidP="00700FEA">
      <w:pPr>
        <w:ind w:left="1440"/>
        <w:rPr>
          <w:szCs w:val="24"/>
        </w:rPr>
      </w:pPr>
      <w:r>
        <w:rPr>
          <w:szCs w:val="24"/>
        </w:rPr>
        <w:t xml:space="preserve">DNFS operates industrial equipment &amp; engineering company (I.E. &amp; E.) crematorium on natural or LP gas capable of consuming up to 100 lbs/hr of human remains. </w:t>
      </w:r>
    </w:p>
    <w:p w14:paraId="2DE7FCCC" w14:textId="77777777" w:rsidR="00A448E3" w:rsidRPr="00FB7886" w:rsidRDefault="00A448E3" w:rsidP="00A448E3">
      <w:pPr>
        <w:rPr>
          <w:szCs w:val="24"/>
        </w:rPr>
      </w:pPr>
    </w:p>
    <w:p w14:paraId="37D9E9DD" w14:textId="514B99D9" w:rsidR="00A448E3" w:rsidRPr="00FB7886" w:rsidRDefault="00A448E3" w:rsidP="001E0B13">
      <w:pPr>
        <w:pStyle w:val="ListParagraph"/>
        <w:numPr>
          <w:ilvl w:val="0"/>
          <w:numId w:val="29"/>
        </w:numPr>
        <w:rPr>
          <w:szCs w:val="24"/>
        </w:rPr>
      </w:pPr>
      <w:r w:rsidRPr="00FB7886">
        <w:rPr>
          <w:szCs w:val="24"/>
        </w:rPr>
        <w:t>Source Description</w:t>
      </w:r>
    </w:p>
    <w:p w14:paraId="3DED8F43" w14:textId="77777777" w:rsidR="00A448E3" w:rsidRPr="00FB7886" w:rsidRDefault="00A448E3" w:rsidP="00A448E3">
      <w:pPr>
        <w:rPr>
          <w:szCs w:val="24"/>
        </w:rPr>
      </w:pPr>
    </w:p>
    <w:p w14:paraId="30ED0C52" w14:textId="17B6376F" w:rsidR="00F96C6B" w:rsidRDefault="00F96C6B" w:rsidP="00F96C6B">
      <w:pPr>
        <w:ind w:left="1440"/>
        <w:rPr>
          <w:szCs w:val="24"/>
        </w:rPr>
      </w:pPr>
      <w:r w:rsidRPr="00455ACD">
        <w:rPr>
          <w:szCs w:val="24"/>
        </w:rPr>
        <w:t>The crematorium is fired on natural or LP gas and will be capable of consuming up</w:t>
      </w:r>
      <w:r w:rsidR="00BE7BE5">
        <w:rPr>
          <w:szCs w:val="24"/>
        </w:rPr>
        <w:t xml:space="preserve"> </w:t>
      </w:r>
      <w:r w:rsidRPr="00455ACD">
        <w:rPr>
          <w:szCs w:val="24"/>
        </w:rPr>
        <w:t>to 100 lbs/hr of human remains. The secondary chamber operating temperature shall be maintained above 1400 °F</w:t>
      </w:r>
      <w:r w:rsidR="003D1EC4" w:rsidRPr="00455ACD">
        <w:rPr>
          <w:szCs w:val="24"/>
        </w:rPr>
        <w:t xml:space="preserve"> during operation and for one-half hour after the feed has stopped.</w:t>
      </w:r>
      <w:r w:rsidR="003D1EC4">
        <w:rPr>
          <w:szCs w:val="24"/>
        </w:rPr>
        <w:t xml:space="preserve"> </w:t>
      </w:r>
    </w:p>
    <w:p w14:paraId="0D9BE81C" w14:textId="77777777" w:rsidR="006B7816" w:rsidRDefault="006B7816" w:rsidP="00F96C6B">
      <w:pPr>
        <w:ind w:left="1440"/>
        <w:rPr>
          <w:szCs w:val="24"/>
        </w:rPr>
      </w:pPr>
    </w:p>
    <w:p w14:paraId="12A78E11" w14:textId="77777777" w:rsidR="006B7816" w:rsidRDefault="006B7816" w:rsidP="001E0B13">
      <w:pPr>
        <w:pStyle w:val="ListParagraph"/>
        <w:numPr>
          <w:ilvl w:val="0"/>
          <w:numId w:val="29"/>
        </w:numPr>
        <w:rPr>
          <w:szCs w:val="24"/>
        </w:rPr>
      </w:pPr>
      <w:r w:rsidRPr="00FB7886">
        <w:rPr>
          <w:szCs w:val="24"/>
        </w:rPr>
        <w:t xml:space="preserve">Permit History </w:t>
      </w:r>
    </w:p>
    <w:p w14:paraId="4101EB75" w14:textId="77777777" w:rsidR="006B7816" w:rsidRDefault="006B7816" w:rsidP="006B7816">
      <w:pPr>
        <w:rPr>
          <w:szCs w:val="24"/>
        </w:rPr>
      </w:pPr>
    </w:p>
    <w:p w14:paraId="01B2B3B6" w14:textId="1EE59893" w:rsidR="006B7816" w:rsidRDefault="006B7816" w:rsidP="006B7816">
      <w:pPr>
        <w:ind w:left="1440"/>
        <w:rPr>
          <w:szCs w:val="24"/>
        </w:rPr>
      </w:pPr>
      <w:r>
        <w:rPr>
          <w:szCs w:val="24"/>
        </w:rPr>
        <w:t xml:space="preserve">DNFS received a final permit </w:t>
      </w:r>
      <w:r w:rsidRPr="005B0448">
        <w:rPr>
          <w:b/>
          <w:bCs/>
          <w:szCs w:val="24"/>
        </w:rPr>
        <w:t>MAQP #3041-00</w:t>
      </w:r>
      <w:r>
        <w:rPr>
          <w:szCs w:val="24"/>
        </w:rPr>
        <w:t xml:space="preserve"> on </w:t>
      </w:r>
      <w:r w:rsidR="00D04C45">
        <w:rPr>
          <w:szCs w:val="24"/>
        </w:rPr>
        <w:t>March 5,</w:t>
      </w:r>
      <w:r>
        <w:rPr>
          <w:szCs w:val="24"/>
        </w:rPr>
        <w:t xml:space="preserve"> 1999. The permit was for installation and operation of a natural gas or LP fired I.E.&amp;E. crematorium with a maximum incineration design capacity of 100 lb/hr. </w:t>
      </w:r>
    </w:p>
    <w:p w14:paraId="32C779D7" w14:textId="77777777" w:rsidR="006B7816" w:rsidRPr="00FB7886" w:rsidRDefault="006B7816" w:rsidP="006B7816">
      <w:pPr>
        <w:ind w:left="1440"/>
        <w:rPr>
          <w:szCs w:val="24"/>
        </w:rPr>
      </w:pPr>
    </w:p>
    <w:p w14:paraId="5327EAAE" w14:textId="77777777" w:rsidR="006B7816" w:rsidRDefault="006B7816" w:rsidP="001E0B13">
      <w:pPr>
        <w:pStyle w:val="ListParagraph"/>
        <w:numPr>
          <w:ilvl w:val="0"/>
          <w:numId w:val="29"/>
        </w:numPr>
        <w:rPr>
          <w:szCs w:val="24"/>
        </w:rPr>
      </w:pPr>
      <w:r w:rsidRPr="003D1EC4">
        <w:rPr>
          <w:szCs w:val="24"/>
        </w:rPr>
        <w:t>Current Permit Action</w:t>
      </w:r>
    </w:p>
    <w:p w14:paraId="3D62FEEF" w14:textId="77777777" w:rsidR="006B7816" w:rsidRDefault="006B7816" w:rsidP="006B7816">
      <w:pPr>
        <w:ind w:left="864"/>
        <w:rPr>
          <w:szCs w:val="24"/>
        </w:rPr>
      </w:pPr>
    </w:p>
    <w:p w14:paraId="19DAFBFB" w14:textId="50E07E15" w:rsidR="006B7816" w:rsidRDefault="005B0448" w:rsidP="006B7816">
      <w:pPr>
        <w:ind w:left="1440"/>
        <w:rPr>
          <w:szCs w:val="24"/>
        </w:rPr>
      </w:pPr>
      <w:r>
        <w:rPr>
          <w:szCs w:val="24"/>
        </w:rPr>
        <w:t xml:space="preserve">On February 26, 2026, the Department of Environmental Quality, Air Quality Bureau (DEQ) received a request to update permit language, including the references to the Administrative Rules of Montana (ARM) that have been repealed since issuance of MAQP #3041-00.  </w:t>
      </w:r>
      <w:r w:rsidRPr="005B0448">
        <w:rPr>
          <w:b/>
          <w:bCs/>
          <w:szCs w:val="24"/>
        </w:rPr>
        <w:t>MAQP#3041-01</w:t>
      </w:r>
      <w:r>
        <w:rPr>
          <w:szCs w:val="24"/>
        </w:rPr>
        <w:t xml:space="preserve"> replaces MAQP #3041-00. </w:t>
      </w:r>
      <w:r w:rsidR="006B7816">
        <w:rPr>
          <w:szCs w:val="24"/>
        </w:rPr>
        <w:t xml:space="preserve"> </w:t>
      </w:r>
    </w:p>
    <w:p w14:paraId="437F0387" w14:textId="77777777" w:rsidR="003D70EB" w:rsidRDefault="003D70EB" w:rsidP="003D70EB">
      <w:pPr>
        <w:rPr>
          <w:szCs w:val="24"/>
        </w:rPr>
      </w:pPr>
    </w:p>
    <w:p w14:paraId="4202D459" w14:textId="4F51DB0C" w:rsidR="003D70EB" w:rsidRPr="00FB7886" w:rsidRDefault="003D70EB" w:rsidP="003D70EB">
      <w:pPr>
        <w:ind w:left="432" w:firstLine="288"/>
        <w:rPr>
          <w:szCs w:val="24"/>
        </w:rPr>
      </w:pPr>
      <w:r>
        <w:rPr>
          <w:szCs w:val="24"/>
        </w:rPr>
        <w:t>E</w:t>
      </w:r>
      <w:r w:rsidRPr="00FB7886">
        <w:rPr>
          <w:szCs w:val="24"/>
        </w:rPr>
        <w:t>.</w:t>
      </w:r>
      <w:r w:rsidRPr="00FB7886">
        <w:rPr>
          <w:szCs w:val="24"/>
        </w:rPr>
        <w:tab/>
        <w:t xml:space="preserve">Additional Information </w:t>
      </w:r>
    </w:p>
    <w:p w14:paraId="01993DB1" w14:textId="77777777" w:rsidR="003D70EB" w:rsidRPr="00FB7886" w:rsidRDefault="003D70EB" w:rsidP="003D70EB">
      <w:pPr>
        <w:ind w:left="432"/>
        <w:rPr>
          <w:szCs w:val="24"/>
        </w:rPr>
      </w:pPr>
    </w:p>
    <w:p w14:paraId="5F9714B9" w14:textId="6EE05D3B" w:rsidR="003D70EB" w:rsidRDefault="003D70EB" w:rsidP="003D70EB">
      <w:pPr>
        <w:ind w:left="1440"/>
        <w:rPr>
          <w:szCs w:val="24"/>
        </w:rPr>
      </w:pPr>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p w14:paraId="78F46DC5" w14:textId="77777777" w:rsidR="00A448E3" w:rsidRDefault="00A448E3" w:rsidP="00A448E3">
      <w:pPr>
        <w:rPr>
          <w:szCs w:val="24"/>
        </w:rPr>
      </w:pPr>
    </w:p>
    <w:p w14:paraId="3791509B" w14:textId="77777777" w:rsidR="005B0448" w:rsidRDefault="005B0448" w:rsidP="00A448E3">
      <w:pPr>
        <w:rPr>
          <w:szCs w:val="24"/>
        </w:rPr>
      </w:pPr>
    </w:p>
    <w:p w14:paraId="687C17EF" w14:textId="77777777" w:rsidR="005B0448" w:rsidRPr="00FB7886" w:rsidRDefault="005B0448" w:rsidP="00A448E3">
      <w:pPr>
        <w:rPr>
          <w:szCs w:val="24"/>
        </w:rPr>
      </w:pPr>
    </w:p>
    <w:p w14:paraId="54241879" w14:textId="0E7809F9" w:rsidR="00A448E3" w:rsidRPr="003D70EB" w:rsidRDefault="00700FEA" w:rsidP="00A448E3">
      <w:pPr>
        <w:pStyle w:val="Heading1"/>
        <w:rPr>
          <w:b w:val="0"/>
          <w:bCs/>
          <w:sz w:val="24"/>
          <w:szCs w:val="24"/>
        </w:rPr>
      </w:pPr>
      <w:r w:rsidRPr="003D70EB">
        <w:rPr>
          <w:b w:val="0"/>
          <w:bCs/>
          <w:sz w:val="24"/>
          <w:szCs w:val="24"/>
        </w:rPr>
        <w:lastRenderedPageBreak/>
        <w:t xml:space="preserve">II. </w:t>
      </w:r>
      <w:r w:rsidRPr="003D70EB">
        <w:rPr>
          <w:b w:val="0"/>
          <w:bCs/>
          <w:sz w:val="24"/>
          <w:szCs w:val="24"/>
        </w:rPr>
        <w:tab/>
      </w:r>
      <w:r w:rsidR="00A448E3" w:rsidRPr="003D70EB">
        <w:rPr>
          <w:b w:val="0"/>
          <w:bCs/>
          <w:sz w:val="24"/>
          <w:szCs w:val="24"/>
        </w:rPr>
        <w:t>Applicable Rules and Regulations</w:t>
      </w:r>
    </w:p>
    <w:p w14:paraId="07CBC82E" w14:textId="77777777" w:rsidR="00A448E3" w:rsidRPr="00E4021B" w:rsidRDefault="00A448E3" w:rsidP="00A448E3">
      <w:pPr>
        <w:rPr>
          <w:bCs/>
          <w:szCs w:val="24"/>
        </w:rPr>
      </w:pPr>
    </w:p>
    <w:p w14:paraId="2FCB479B" w14:textId="77777777" w:rsidR="00A448E3" w:rsidRPr="00FB7886" w:rsidRDefault="00A448E3" w:rsidP="003D70EB">
      <w:pPr>
        <w:ind w:left="72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Pr>
          <w:szCs w:val="24"/>
        </w:rPr>
        <w:t>Department</w:t>
      </w:r>
      <w:r w:rsidRPr="00FB7886">
        <w:rPr>
          <w:szCs w:val="24"/>
        </w:rPr>
        <w:t xml:space="preserve"> of Environmental Quality (</w:t>
      </w:r>
      <w:r>
        <w:rPr>
          <w:szCs w:val="24"/>
        </w:rPr>
        <w:t>DEQ</w:t>
      </w:r>
      <w:r w:rsidRPr="00FB7886">
        <w:rPr>
          <w:szCs w:val="24"/>
        </w:rPr>
        <w:t xml:space="preserve">).  Upon request, </w:t>
      </w:r>
      <w:r>
        <w:rPr>
          <w:szCs w:val="24"/>
        </w:rPr>
        <w:t>DEQ</w:t>
      </w:r>
      <w:r w:rsidRPr="00FB7886">
        <w:rPr>
          <w:szCs w:val="24"/>
        </w:rPr>
        <w:t xml:space="preserve"> will provide references for location of complete copies of all applicable rules and regulations or copies where appropriate.</w:t>
      </w:r>
    </w:p>
    <w:p w14:paraId="2486D64F" w14:textId="77777777" w:rsidR="00A448E3" w:rsidRPr="00FB7886" w:rsidRDefault="00A448E3" w:rsidP="00A448E3">
      <w:pPr>
        <w:rPr>
          <w:szCs w:val="24"/>
        </w:rPr>
      </w:pPr>
    </w:p>
    <w:p w14:paraId="63D855BC" w14:textId="348AFA99" w:rsidR="00A448E3" w:rsidRPr="00A53A78" w:rsidRDefault="00A448E3" w:rsidP="00721683">
      <w:pPr>
        <w:pStyle w:val="Heading2"/>
        <w:numPr>
          <w:ilvl w:val="0"/>
          <w:numId w:val="33"/>
        </w:numPr>
        <w:ind w:left="720"/>
        <w:rPr>
          <w:b w:val="0"/>
          <w:bCs/>
          <w:sz w:val="24"/>
          <w:szCs w:val="24"/>
        </w:rPr>
      </w:pPr>
      <w:r w:rsidRPr="00A53A78">
        <w:rPr>
          <w:b w:val="0"/>
          <w:bCs/>
          <w:sz w:val="24"/>
          <w:szCs w:val="24"/>
        </w:rPr>
        <w:t>ARM 17.8, Subchapter 1 – General Provisions, including but not limited to:</w:t>
      </w:r>
    </w:p>
    <w:p w14:paraId="7D5E009C" w14:textId="77777777" w:rsidR="00A448E3" w:rsidRPr="00FB7886" w:rsidRDefault="00A448E3" w:rsidP="00A448E3">
      <w:pPr>
        <w:ind w:left="432"/>
        <w:rPr>
          <w:szCs w:val="24"/>
        </w:rPr>
      </w:pPr>
    </w:p>
    <w:p w14:paraId="1A4A4F6B" w14:textId="77777777" w:rsidR="00A448E3" w:rsidRPr="00FB7886" w:rsidRDefault="00A448E3" w:rsidP="00A448E3">
      <w:pPr>
        <w:numPr>
          <w:ilvl w:val="0"/>
          <w:numId w:val="8"/>
        </w:numPr>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2FD58155" w14:textId="77777777" w:rsidR="00A448E3" w:rsidRPr="00FB7886" w:rsidRDefault="00A448E3" w:rsidP="00A448E3">
      <w:pPr>
        <w:ind w:left="864"/>
        <w:rPr>
          <w:szCs w:val="24"/>
        </w:rPr>
      </w:pPr>
    </w:p>
    <w:p w14:paraId="2CCF5BF8" w14:textId="77777777" w:rsidR="00A448E3" w:rsidRPr="00FB7886" w:rsidRDefault="00A448E3" w:rsidP="00A448E3">
      <w:pPr>
        <w:numPr>
          <w:ilvl w:val="0"/>
          <w:numId w:val="8"/>
        </w:numPr>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Pr>
          <w:szCs w:val="24"/>
        </w:rPr>
        <w:t>DEQ</w:t>
      </w:r>
      <w:r w:rsidRPr="00FB7886">
        <w:rPr>
          <w:szCs w:val="24"/>
        </w:rPr>
        <w:t>.</w:t>
      </w:r>
    </w:p>
    <w:p w14:paraId="2A07F483" w14:textId="77777777" w:rsidR="00A448E3" w:rsidRPr="00FB7886" w:rsidRDefault="00A448E3" w:rsidP="00A448E3">
      <w:pPr>
        <w:rPr>
          <w:szCs w:val="24"/>
        </w:rPr>
      </w:pPr>
    </w:p>
    <w:p w14:paraId="0E3C2101" w14:textId="77777777" w:rsidR="00A448E3" w:rsidRPr="00FB7886" w:rsidRDefault="00A448E3" w:rsidP="00A448E3">
      <w:pPr>
        <w:numPr>
          <w:ilvl w:val="0"/>
          <w:numId w:val="8"/>
        </w:numPr>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33CAEDEB" w14:textId="77777777" w:rsidR="00A448E3" w:rsidRPr="00FB7886" w:rsidRDefault="00A448E3" w:rsidP="00A448E3">
      <w:pPr>
        <w:rPr>
          <w:szCs w:val="24"/>
        </w:rPr>
      </w:pPr>
    </w:p>
    <w:p w14:paraId="0B161FF3" w14:textId="4B939A37" w:rsidR="00A448E3" w:rsidRPr="00FB7886" w:rsidRDefault="006D5FAF" w:rsidP="00A448E3">
      <w:pPr>
        <w:pStyle w:val="BodyTextIndent"/>
        <w:rPr>
          <w:sz w:val="24"/>
          <w:szCs w:val="24"/>
        </w:rPr>
      </w:pPr>
      <w:r>
        <w:rPr>
          <w:sz w:val="24"/>
          <w:szCs w:val="24"/>
        </w:rPr>
        <w:t>DNFS</w:t>
      </w:r>
      <w:r w:rsidR="00A448E3"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A448E3">
        <w:rPr>
          <w:sz w:val="24"/>
          <w:szCs w:val="24"/>
        </w:rPr>
        <w:t>DEQ</w:t>
      </w:r>
      <w:r w:rsidR="00A448E3" w:rsidRPr="00FB7886">
        <w:rPr>
          <w:sz w:val="24"/>
          <w:szCs w:val="24"/>
        </w:rPr>
        <w:t xml:space="preserve"> upon request.</w:t>
      </w:r>
    </w:p>
    <w:p w14:paraId="6AD45D01" w14:textId="77777777" w:rsidR="00A448E3" w:rsidRPr="00FB7886" w:rsidRDefault="00A448E3" w:rsidP="00A448E3">
      <w:pPr>
        <w:rPr>
          <w:szCs w:val="24"/>
        </w:rPr>
      </w:pPr>
    </w:p>
    <w:p w14:paraId="7000E440" w14:textId="77777777" w:rsidR="00A448E3" w:rsidRPr="00FB7886" w:rsidRDefault="00A448E3" w:rsidP="00A448E3">
      <w:pPr>
        <w:numPr>
          <w:ilvl w:val="0"/>
          <w:numId w:val="8"/>
        </w:numPr>
        <w:rPr>
          <w:szCs w:val="24"/>
        </w:rPr>
      </w:pPr>
      <w:r w:rsidRPr="00FB7886">
        <w:rPr>
          <w:szCs w:val="24"/>
          <w:u w:val="single"/>
        </w:rPr>
        <w:t>ARM 17.8.110 Malfunctions</w:t>
      </w:r>
      <w:r w:rsidRPr="00FB7886">
        <w:rPr>
          <w:szCs w:val="24"/>
        </w:rPr>
        <w:t xml:space="preserve">.  (2) </w:t>
      </w:r>
      <w:r>
        <w:rPr>
          <w:szCs w:val="24"/>
        </w:rPr>
        <w:t>DEQ</w:t>
      </w:r>
      <w:r w:rsidRPr="00FB7886">
        <w:rPr>
          <w:szCs w:val="24"/>
        </w:rPr>
        <w:t xml:space="preserve"> must be notified promptly by telephone whenever a malfunction occurs that can be expected to create emissions in excess of any applicable emission limitation or to continue for a period greater than 4 hours.</w:t>
      </w:r>
    </w:p>
    <w:p w14:paraId="6D4152E0" w14:textId="77777777" w:rsidR="00A448E3" w:rsidRPr="00FB7886" w:rsidRDefault="00A448E3" w:rsidP="00A448E3">
      <w:pPr>
        <w:ind w:left="864"/>
        <w:rPr>
          <w:szCs w:val="24"/>
        </w:rPr>
      </w:pPr>
    </w:p>
    <w:p w14:paraId="7E153D4E" w14:textId="77777777" w:rsidR="00A448E3" w:rsidRPr="00FB7886" w:rsidRDefault="00A448E3" w:rsidP="00A448E3">
      <w:pPr>
        <w:numPr>
          <w:ilvl w:val="0"/>
          <w:numId w:val="8"/>
        </w:numPr>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0FDDC2C3" w14:textId="77777777" w:rsidR="00A448E3" w:rsidRPr="00FB7886" w:rsidRDefault="00A448E3" w:rsidP="00A448E3">
      <w:pPr>
        <w:rPr>
          <w:szCs w:val="24"/>
        </w:rPr>
      </w:pPr>
    </w:p>
    <w:p w14:paraId="49857C32" w14:textId="5A07E71C" w:rsidR="00A448E3" w:rsidRPr="00A53A78" w:rsidRDefault="00A448E3" w:rsidP="00721683">
      <w:pPr>
        <w:pStyle w:val="Heading2"/>
        <w:numPr>
          <w:ilvl w:val="0"/>
          <w:numId w:val="33"/>
        </w:numPr>
        <w:ind w:left="720"/>
        <w:rPr>
          <w:b w:val="0"/>
          <w:bCs/>
          <w:sz w:val="24"/>
          <w:szCs w:val="24"/>
        </w:rPr>
      </w:pPr>
      <w:r w:rsidRPr="00A53A78">
        <w:rPr>
          <w:b w:val="0"/>
          <w:bCs/>
          <w:sz w:val="24"/>
          <w:szCs w:val="24"/>
        </w:rPr>
        <w:t>ARM 17.8, Subchapter 2 – Ambient Air Quality, including, but not limited to the following:</w:t>
      </w:r>
    </w:p>
    <w:p w14:paraId="20FA5D56" w14:textId="77777777" w:rsidR="00A448E3" w:rsidRPr="00FB7886" w:rsidRDefault="00A448E3" w:rsidP="00A448E3">
      <w:pPr>
        <w:ind w:left="432"/>
        <w:rPr>
          <w:szCs w:val="24"/>
        </w:rPr>
      </w:pPr>
    </w:p>
    <w:p w14:paraId="3FDB778C" w14:textId="77777777" w:rsidR="00A448E3" w:rsidRPr="00FB7886" w:rsidRDefault="00A448E3" w:rsidP="00A448E3">
      <w:pPr>
        <w:ind w:left="864"/>
        <w:rPr>
          <w:szCs w:val="24"/>
          <w:u w:val="single"/>
        </w:rPr>
      </w:pPr>
      <w:r w:rsidRPr="00FB7886">
        <w:rPr>
          <w:szCs w:val="24"/>
        </w:rPr>
        <w:t>1.</w:t>
      </w:r>
      <w:r w:rsidRPr="00FB7886">
        <w:rPr>
          <w:szCs w:val="24"/>
        </w:rPr>
        <w:tab/>
      </w:r>
      <w:r w:rsidRPr="00FB7886">
        <w:rPr>
          <w:szCs w:val="24"/>
          <w:u w:val="single"/>
        </w:rPr>
        <w:t>ARM 17.8.204 Ambient Air Monitoring</w:t>
      </w:r>
    </w:p>
    <w:p w14:paraId="6185FE63" w14:textId="77777777" w:rsidR="00A448E3" w:rsidRPr="00FB7886" w:rsidRDefault="00A448E3" w:rsidP="00A448E3">
      <w:pPr>
        <w:ind w:left="864"/>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6C7D1592" w14:textId="77777777" w:rsidR="00A448E3" w:rsidRPr="00FB7886" w:rsidRDefault="00A448E3" w:rsidP="00A448E3">
      <w:pPr>
        <w:ind w:left="864"/>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15B17AAD" w14:textId="77777777" w:rsidR="00A448E3" w:rsidRPr="00FB7886" w:rsidRDefault="00A448E3" w:rsidP="00A448E3">
      <w:pPr>
        <w:ind w:left="864"/>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54BC0368" w14:textId="18E85C7A" w:rsidR="00A448E3" w:rsidRPr="00FB7886" w:rsidRDefault="00A448E3" w:rsidP="00A448E3">
      <w:pPr>
        <w:ind w:left="864"/>
        <w:rPr>
          <w:szCs w:val="24"/>
          <w:u w:val="single"/>
        </w:rPr>
      </w:pPr>
      <w:r w:rsidRPr="00FB7886">
        <w:rPr>
          <w:szCs w:val="24"/>
        </w:rPr>
        <w:t>5.</w:t>
      </w:r>
      <w:r w:rsidRPr="00FB7886">
        <w:rPr>
          <w:szCs w:val="24"/>
        </w:rPr>
        <w:tab/>
      </w:r>
      <w:r w:rsidRPr="00FB7886">
        <w:rPr>
          <w:szCs w:val="24"/>
          <w:u w:val="single"/>
        </w:rPr>
        <w:t>ARM 17.8.213 Ambient Air Quality Standard for Ozone</w:t>
      </w:r>
      <w:r w:rsidR="00EF04F1">
        <w:rPr>
          <w:szCs w:val="24"/>
          <w:u w:val="single"/>
        </w:rPr>
        <w:t xml:space="preserve"> </w:t>
      </w:r>
    </w:p>
    <w:p w14:paraId="4BDB8E56" w14:textId="409E9D4B" w:rsidR="00A448E3" w:rsidRPr="00FB7886" w:rsidRDefault="00A448E3" w:rsidP="00A448E3">
      <w:pPr>
        <w:ind w:left="864"/>
        <w:rPr>
          <w:szCs w:val="24"/>
          <w:u w:val="single"/>
        </w:rPr>
      </w:pPr>
      <w:r w:rsidRPr="00FB7886">
        <w:rPr>
          <w:szCs w:val="24"/>
        </w:rPr>
        <w:t>6.</w:t>
      </w:r>
      <w:r w:rsidRPr="00FB7886">
        <w:rPr>
          <w:szCs w:val="24"/>
        </w:rPr>
        <w:tab/>
      </w:r>
      <w:r w:rsidRPr="00FB7886">
        <w:rPr>
          <w:szCs w:val="24"/>
          <w:u w:val="single"/>
        </w:rPr>
        <w:t>ARM 17.8.214 Ambient Air Quality Standard for Hydrogen Sulfide</w:t>
      </w:r>
      <w:r w:rsidR="00EF04F1">
        <w:rPr>
          <w:szCs w:val="24"/>
          <w:u w:val="single"/>
        </w:rPr>
        <w:t xml:space="preserve"> </w:t>
      </w:r>
    </w:p>
    <w:p w14:paraId="40F0661D" w14:textId="77777777" w:rsidR="00A448E3" w:rsidRPr="00FB7886" w:rsidRDefault="00A448E3" w:rsidP="00A448E3">
      <w:pPr>
        <w:ind w:left="864"/>
        <w:rPr>
          <w:szCs w:val="24"/>
          <w:u w:val="single"/>
        </w:rPr>
      </w:pPr>
      <w:r w:rsidRPr="00FB7886">
        <w:rPr>
          <w:szCs w:val="24"/>
        </w:rPr>
        <w:lastRenderedPageBreak/>
        <w:t>7.</w:t>
      </w:r>
      <w:r w:rsidRPr="00FB7886">
        <w:rPr>
          <w:szCs w:val="24"/>
        </w:rPr>
        <w:tab/>
      </w:r>
      <w:r w:rsidRPr="00FB7886">
        <w:rPr>
          <w:szCs w:val="24"/>
          <w:u w:val="single"/>
        </w:rPr>
        <w:t>ARM 17.8.220 Ambient Air Quality Standard for Settled Particulate Matter</w:t>
      </w:r>
    </w:p>
    <w:p w14:paraId="618A3D73" w14:textId="4E0D8324" w:rsidR="00A448E3" w:rsidRPr="00FB7886" w:rsidRDefault="00A448E3" w:rsidP="00A448E3">
      <w:pPr>
        <w:ind w:left="864"/>
        <w:rPr>
          <w:szCs w:val="24"/>
          <w:u w:val="single"/>
        </w:rPr>
      </w:pPr>
      <w:r w:rsidRPr="00FB7886">
        <w:rPr>
          <w:szCs w:val="24"/>
        </w:rPr>
        <w:t>8.</w:t>
      </w:r>
      <w:r w:rsidRPr="00FB7886">
        <w:rPr>
          <w:szCs w:val="24"/>
        </w:rPr>
        <w:tab/>
      </w:r>
      <w:r w:rsidRPr="00FB7886">
        <w:rPr>
          <w:szCs w:val="24"/>
          <w:u w:val="single"/>
        </w:rPr>
        <w:t>ARM 17.8.221 Ambient Air Quality Standard for Visibility</w:t>
      </w:r>
      <w:r w:rsidR="00EF04F1">
        <w:rPr>
          <w:szCs w:val="24"/>
          <w:u w:val="single"/>
        </w:rPr>
        <w:t xml:space="preserve"> </w:t>
      </w:r>
    </w:p>
    <w:p w14:paraId="0F645998" w14:textId="7A581B64" w:rsidR="00A448E3" w:rsidRPr="00FB7886" w:rsidRDefault="00A448E3" w:rsidP="00A448E3">
      <w:pPr>
        <w:ind w:left="864"/>
        <w:rPr>
          <w:szCs w:val="24"/>
          <w:u w:val="single"/>
        </w:rPr>
      </w:pPr>
      <w:r w:rsidRPr="00FB7886">
        <w:rPr>
          <w:szCs w:val="24"/>
        </w:rPr>
        <w:t>9.</w:t>
      </w:r>
      <w:r w:rsidRPr="00FB7886">
        <w:rPr>
          <w:szCs w:val="24"/>
        </w:rPr>
        <w:tab/>
      </w:r>
      <w:r w:rsidRPr="00FB7886">
        <w:rPr>
          <w:szCs w:val="24"/>
          <w:u w:val="single"/>
        </w:rPr>
        <w:t>ARM 17.8.222 Ambient Air Quality Standard for Lead</w:t>
      </w:r>
    </w:p>
    <w:p w14:paraId="17CDD684" w14:textId="77777777" w:rsidR="00A448E3" w:rsidRPr="00FB7886" w:rsidRDefault="00A448E3" w:rsidP="00A448E3">
      <w:pPr>
        <w:ind w:left="864"/>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4EAB4591" w14:textId="5BB05380" w:rsidR="00A448E3" w:rsidRPr="00FB7886" w:rsidRDefault="00A448E3" w:rsidP="00A448E3">
      <w:pPr>
        <w:ind w:left="864"/>
        <w:rPr>
          <w:szCs w:val="24"/>
          <w:u w:val="single"/>
        </w:rPr>
      </w:pPr>
      <w:r w:rsidRPr="006D5FAF">
        <w:rPr>
          <w:szCs w:val="24"/>
        </w:rPr>
        <w:t>11.</w:t>
      </w:r>
      <w:r w:rsidRPr="006D5FAF">
        <w:rPr>
          <w:szCs w:val="24"/>
        </w:rPr>
        <w:tab/>
      </w:r>
      <w:r w:rsidRPr="0039538D">
        <w:rPr>
          <w:szCs w:val="24"/>
          <w:u w:val="single"/>
        </w:rPr>
        <w:t>ARM 17.8.230 Fluoride in Forage</w:t>
      </w:r>
    </w:p>
    <w:p w14:paraId="1B98ADAF" w14:textId="77777777" w:rsidR="00A448E3" w:rsidRPr="00FB7886" w:rsidRDefault="00A448E3" w:rsidP="00A448E3">
      <w:pPr>
        <w:rPr>
          <w:szCs w:val="24"/>
        </w:rPr>
      </w:pPr>
    </w:p>
    <w:p w14:paraId="6EA19FF3" w14:textId="77777777" w:rsidR="001E3F40" w:rsidRPr="001E3F40" w:rsidRDefault="006D5FAF" w:rsidP="001E3F40">
      <w:pPr>
        <w:ind w:left="864"/>
        <w:rPr>
          <w:szCs w:val="24"/>
        </w:rPr>
      </w:pPr>
      <w:r>
        <w:rPr>
          <w:szCs w:val="24"/>
        </w:rPr>
        <w:t>DNFS</w:t>
      </w:r>
      <w:r w:rsidR="00A448E3" w:rsidRPr="00FB7886">
        <w:rPr>
          <w:szCs w:val="24"/>
        </w:rPr>
        <w:t xml:space="preserve"> must maintain compliance with the applicable ambient air quality standards.</w:t>
      </w:r>
      <w:r w:rsidR="001E3F40">
        <w:rPr>
          <w:szCs w:val="24"/>
        </w:rPr>
        <w:t xml:space="preserve"> </w:t>
      </w:r>
      <w:r w:rsidR="001E3F40" w:rsidRPr="001E3F40">
        <w:rPr>
          <w:szCs w:val="24"/>
        </w:rPr>
        <w:t>As</w:t>
      </w:r>
    </w:p>
    <w:p w14:paraId="38580B99" w14:textId="2EED4663" w:rsidR="00A448E3" w:rsidRDefault="001E3F40" w:rsidP="001E3F40">
      <w:pPr>
        <w:ind w:left="864"/>
        <w:rPr>
          <w:szCs w:val="24"/>
        </w:rPr>
      </w:pPr>
      <w:proofErr w:type="gramStart"/>
      <w:r w:rsidRPr="001E3F40">
        <w:rPr>
          <w:szCs w:val="24"/>
        </w:rPr>
        <w:t>part</w:t>
      </w:r>
      <w:proofErr w:type="gramEnd"/>
      <w:r w:rsidRPr="001E3F40">
        <w:rPr>
          <w:szCs w:val="24"/>
        </w:rPr>
        <w:t xml:space="preserve"> of the risk assessment required for this project, the department has completed</w:t>
      </w:r>
      <w:r>
        <w:rPr>
          <w:szCs w:val="24"/>
        </w:rPr>
        <w:t xml:space="preserve"> </w:t>
      </w:r>
      <w:r w:rsidRPr="001E3F40">
        <w:rPr>
          <w:szCs w:val="24"/>
        </w:rPr>
        <w:t>a screening level ambient air impact analysis using an EPA-approved dispersion</w:t>
      </w:r>
      <w:r>
        <w:rPr>
          <w:szCs w:val="24"/>
        </w:rPr>
        <w:t xml:space="preserve"> </w:t>
      </w:r>
      <w:r w:rsidRPr="001E3F40">
        <w:rPr>
          <w:szCs w:val="24"/>
        </w:rPr>
        <w:t>model (SCREEN3). This analysis was also used to demonstrate that the proposed</w:t>
      </w:r>
      <w:r>
        <w:rPr>
          <w:szCs w:val="24"/>
        </w:rPr>
        <w:t xml:space="preserve"> </w:t>
      </w:r>
      <w:r w:rsidRPr="001E3F40">
        <w:rPr>
          <w:szCs w:val="24"/>
        </w:rPr>
        <w:t>project will comply with all applicable ambient air quality standards.</w:t>
      </w:r>
    </w:p>
    <w:p w14:paraId="57015638" w14:textId="77777777" w:rsidR="001E3F40" w:rsidRPr="00FB7886" w:rsidRDefault="001E3F40" w:rsidP="001E3F40">
      <w:pPr>
        <w:rPr>
          <w:szCs w:val="24"/>
        </w:rPr>
      </w:pPr>
    </w:p>
    <w:p w14:paraId="24C1BD48" w14:textId="54A0C437" w:rsidR="00A448E3" w:rsidRPr="00A53A78" w:rsidRDefault="00A448E3" w:rsidP="00721683">
      <w:pPr>
        <w:pStyle w:val="Heading2"/>
        <w:numPr>
          <w:ilvl w:val="0"/>
          <w:numId w:val="33"/>
        </w:numPr>
        <w:ind w:left="720"/>
        <w:rPr>
          <w:b w:val="0"/>
          <w:bCs/>
          <w:sz w:val="24"/>
          <w:szCs w:val="24"/>
        </w:rPr>
      </w:pPr>
      <w:r w:rsidRPr="00A53A78">
        <w:rPr>
          <w:b w:val="0"/>
          <w:bCs/>
          <w:sz w:val="24"/>
          <w:szCs w:val="24"/>
        </w:rPr>
        <w:t>ARM 17.8, Subchapter 3 – Emission Standards, including, but not limited to:</w:t>
      </w:r>
    </w:p>
    <w:p w14:paraId="37873EAF" w14:textId="77777777" w:rsidR="00A448E3" w:rsidRPr="00FB7886" w:rsidRDefault="00A448E3" w:rsidP="00A448E3">
      <w:pPr>
        <w:ind w:left="432"/>
        <w:rPr>
          <w:szCs w:val="24"/>
        </w:rPr>
      </w:pPr>
    </w:p>
    <w:p w14:paraId="5A7C9D02" w14:textId="77777777" w:rsidR="00A448E3" w:rsidRPr="00FB7886" w:rsidRDefault="00A448E3" w:rsidP="00A448E3">
      <w:pPr>
        <w:numPr>
          <w:ilvl w:val="0"/>
          <w:numId w:val="9"/>
        </w:numPr>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79A042F8" w14:textId="77777777" w:rsidR="00A448E3" w:rsidRPr="00FB7886" w:rsidRDefault="00A448E3" w:rsidP="00A448E3">
      <w:pPr>
        <w:ind w:left="864"/>
        <w:rPr>
          <w:szCs w:val="24"/>
        </w:rPr>
      </w:pPr>
    </w:p>
    <w:p w14:paraId="01E67B38" w14:textId="3228661F" w:rsidR="00A448E3" w:rsidRDefault="00A448E3" w:rsidP="00A448E3">
      <w:pPr>
        <w:numPr>
          <w:ilvl w:val="0"/>
          <w:numId w:val="9"/>
        </w:numPr>
        <w:rPr>
          <w:szCs w:val="24"/>
        </w:rPr>
      </w:pPr>
      <w:r w:rsidRPr="00261726">
        <w:rPr>
          <w:szCs w:val="24"/>
          <w:u w:val="single"/>
        </w:rPr>
        <w:t>ARM 17.8.308 Particulate Matter, Airborne</w:t>
      </w:r>
      <w:r w:rsidRPr="00261726">
        <w:rPr>
          <w:szCs w:val="24"/>
        </w:rPr>
        <w:t xml:space="preserve">.  (1) This rule requires an opacity limitation of less than 20% for all fugitive emission sources and that reasonable precautions be taken to control emissions of airborne particulate matter.  </w:t>
      </w:r>
    </w:p>
    <w:p w14:paraId="58BEF954" w14:textId="77777777" w:rsidR="00261726" w:rsidRPr="00261726" w:rsidRDefault="00261726" w:rsidP="00261726">
      <w:pPr>
        <w:rPr>
          <w:szCs w:val="24"/>
        </w:rPr>
      </w:pPr>
    </w:p>
    <w:p w14:paraId="0211BCC9" w14:textId="77777777" w:rsidR="00A448E3" w:rsidRDefault="00A448E3" w:rsidP="00A448E3">
      <w:pPr>
        <w:numPr>
          <w:ilvl w:val="0"/>
          <w:numId w:val="9"/>
        </w:numPr>
        <w:rPr>
          <w:szCs w:val="24"/>
        </w:rPr>
      </w:pPr>
      <w:r w:rsidRPr="00FB7886">
        <w:rPr>
          <w:szCs w:val="24"/>
          <w:u w:val="single"/>
        </w:rPr>
        <w:t>ARM 17.8.309 Particulate Matter, Fuel Burning Equipment</w:t>
      </w:r>
      <w:r w:rsidRPr="00FB7886">
        <w:rPr>
          <w:szCs w:val="24"/>
        </w:rPr>
        <w:t>.  This rule requires that no person shall cause, allow, or permit to be discharged into the atmosphere particulate matter caused by the combustion of fuel in excess of the amount determined by this rule.</w:t>
      </w:r>
    </w:p>
    <w:p w14:paraId="092FDE41" w14:textId="77777777" w:rsidR="00721683" w:rsidRDefault="00721683" w:rsidP="00721683">
      <w:pPr>
        <w:pStyle w:val="ListParagraph"/>
        <w:rPr>
          <w:szCs w:val="24"/>
        </w:rPr>
      </w:pPr>
    </w:p>
    <w:p w14:paraId="568D6386" w14:textId="7CC906CB" w:rsidR="00721683" w:rsidRPr="00721683" w:rsidRDefault="00721683" w:rsidP="00721683">
      <w:pPr>
        <w:numPr>
          <w:ilvl w:val="0"/>
          <w:numId w:val="9"/>
        </w:numPr>
        <w:rPr>
          <w:szCs w:val="24"/>
        </w:rPr>
      </w:pPr>
      <w:r w:rsidRPr="00FB7886">
        <w:rPr>
          <w:szCs w:val="24"/>
          <w:u w:val="single"/>
        </w:rPr>
        <w:t>ARM 17.8.310 Particulate Matter, Industrial Process</w:t>
      </w:r>
      <w:r w:rsidRPr="00FB7886">
        <w:rPr>
          <w:szCs w:val="24"/>
        </w:rPr>
        <w:t>.  This rule requires that no person shall cause, allow, or permit to be discharged into the atmosphere particulate matter in excess of the amount set forth in this rule.</w:t>
      </w:r>
    </w:p>
    <w:p w14:paraId="44707CF9" w14:textId="77777777" w:rsidR="00A448E3" w:rsidRPr="00FB7886" w:rsidRDefault="00A448E3" w:rsidP="00261726">
      <w:pPr>
        <w:rPr>
          <w:szCs w:val="24"/>
        </w:rPr>
      </w:pPr>
    </w:p>
    <w:p w14:paraId="2A772E48" w14:textId="09CBFA83" w:rsidR="00A448E3" w:rsidRPr="00721683" w:rsidRDefault="00A448E3" w:rsidP="00A448E3">
      <w:pPr>
        <w:numPr>
          <w:ilvl w:val="0"/>
          <w:numId w:val="9"/>
        </w:numPr>
        <w:rPr>
          <w:b/>
          <w:bCs/>
          <w:szCs w:val="24"/>
          <w:u w:val="single"/>
        </w:rPr>
      </w:pPr>
      <w:r w:rsidRPr="001E3F40">
        <w:rPr>
          <w:szCs w:val="24"/>
          <w:u w:val="single"/>
        </w:rPr>
        <w:t>ARM 17.8.316 Incinerators</w:t>
      </w:r>
      <w:r w:rsidRPr="001E3F40">
        <w:rPr>
          <w:szCs w:val="24"/>
        </w:rPr>
        <w:t>.  This rule requires that no person may cause or authorize emissions to be discharged into the outdoor atmosphere from any incinerator, particulate matter in excess of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r w:rsidR="00E65001">
        <w:rPr>
          <w:szCs w:val="24"/>
        </w:rPr>
        <w:t xml:space="preserve">. </w:t>
      </w:r>
    </w:p>
    <w:p w14:paraId="4DCF63A0" w14:textId="77777777" w:rsidR="00721683" w:rsidRDefault="00721683" w:rsidP="00721683">
      <w:pPr>
        <w:pStyle w:val="ListParagraph"/>
        <w:rPr>
          <w:b/>
          <w:bCs/>
          <w:szCs w:val="24"/>
          <w:u w:val="single"/>
        </w:rPr>
      </w:pPr>
    </w:p>
    <w:p w14:paraId="7584B61D" w14:textId="77777777" w:rsidR="00721683" w:rsidRDefault="00721683" w:rsidP="00721683">
      <w:pPr>
        <w:numPr>
          <w:ilvl w:val="0"/>
          <w:numId w:val="9"/>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3DB3FAE5" w14:textId="77777777" w:rsidR="00721683" w:rsidRPr="00FB7886" w:rsidRDefault="00721683" w:rsidP="00721683">
      <w:pPr>
        <w:rPr>
          <w:szCs w:val="24"/>
        </w:rPr>
      </w:pPr>
    </w:p>
    <w:p w14:paraId="4CAE17AF" w14:textId="5251BF6F" w:rsidR="00721683" w:rsidRPr="00721683" w:rsidRDefault="00721683" w:rsidP="00721683">
      <w:pPr>
        <w:numPr>
          <w:ilvl w:val="0"/>
          <w:numId w:val="9"/>
        </w:numPr>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08109949" w14:textId="77777777" w:rsidR="004E2E37" w:rsidRDefault="00A448E3" w:rsidP="004E2E37">
      <w:pPr>
        <w:pStyle w:val="ListParagraph"/>
        <w:numPr>
          <w:ilvl w:val="0"/>
          <w:numId w:val="9"/>
        </w:numPr>
        <w:rPr>
          <w:szCs w:val="24"/>
        </w:rPr>
      </w:pPr>
      <w:r w:rsidRPr="00157D6F">
        <w:rPr>
          <w:szCs w:val="24"/>
          <w:u w:val="single"/>
        </w:rPr>
        <w:lastRenderedPageBreak/>
        <w:t>ARM 17.8.340 Standard of Performance for New Stationary Sources and Emission Guidelines for Existing Sources</w:t>
      </w:r>
      <w:r w:rsidRPr="00157D6F">
        <w:rPr>
          <w:szCs w:val="24"/>
        </w:rPr>
        <w:t xml:space="preserve">. </w:t>
      </w:r>
      <w:r w:rsidR="0040446B">
        <w:rPr>
          <w:szCs w:val="24"/>
        </w:rPr>
        <w:t xml:space="preserve">This rule incorporates, by reference, 40 Code of Federal Regulations (CFR) Part 60, Standards of Performance for New Station Sources (NSPS). </w:t>
      </w:r>
      <w:r w:rsidRPr="00157D6F">
        <w:rPr>
          <w:szCs w:val="24"/>
        </w:rPr>
        <w:t xml:space="preserve"> </w:t>
      </w:r>
      <w:r w:rsidR="00972DBB">
        <w:rPr>
          <w:szCs w:val="24"/>
        </w:rPr>
        <w:t xml:space="preserve">There is no existing NSPS requirement for incinerators of this type. </w:t>
      </w:r>
    </w:p>
    <w:p w14:paraId="7FD54488" w14:textId="77777777" w:rsidR="004E2E37" w:rsidRPr="004E2E37" w:rsidRDefault="004E2E37" w:rsidP="004E2E37">
      <w:pPr>
        <w:pStyle w:val="ListParagraph"/>
        <w:rPr>
          <w:szCs w:val="24"/>
          <w:u w:val="single"/>
        </w:rPr>
      </w:pPr>
    </w:p>
    <w:p w14:paraId="7B96D7E0" w14:textId="22FF6552" w:rsidR="000761A0" w:rsidRPr="008F315D" w:rsidRDefault="001E0B13" w:rsidP="000761A0">
      <w:pPr>
        <w:pStyle w:val="ListParagraph"/>
        <w:numPr>
          <w:ilvl w:val="0"/>
          <w:numId w:val="9"/>
        </w:numPr>
        <w:rPr>
          <w:szCs w:val="24"/>
        </w:rPr>
      </w:pPr>
      <w:r w:rsidRPr="008F315D">
        <w:rPr>
          <w:szCs w:val="24"/>
          <w:u w:val="single"/>
        </w:rPr>
        <w:t>ARM 17.8.341</w:t>
      </w:r>
      <w:r w:rsidR="0040446B" w:rsidRPr="008F315D">
        <w:rPr>
          <w:szCs w:val="24"/>
          <w:u w:val="single"/>
        </w:rPr>
        <w:t>Emission Standards for Hazardous Air Pollutants.</w:t>
      </w:r>
      <w:r w:rsidR="004E2E37" w:rsidRPr="008F315D">
        <w:rPr>
          <w:szCs w:val="24"/>
        </w:rPr>
        <w:t xml:space="preserve">  This </w:t>
      </w:r>
      <w:r w:rsidR="000761A0" w:rsidRPr="008F315D">
        <w:rPr>
          <w:szCs w:val="24"/>
        </w:rPr>
        <w:t xml:space="preserve">rule incorporates by reference </w:t>
      </w:r>
      <w:r w:rsidR="004E2E37" w:rsidRPr="008F315D">
        <w:rPr>
          <w:szCs w:val="24"/>
        </w:rPr>
        <w:t xml:space="preserve">40 CFR Part 61, </w:t>
      </w:r>
      <w:r w:rsidR="000761A0" w:rsidRPr="008F315D">
        <w:rPr>
          <w:szCs w:val="24"/>
        </w:rPr>
        <w:t xml:space="preserve">National Emission Standards for Hazardous Air Pollutants (NESHAPs). There </w:t>
      </w:r>
      <w:r w:rsidR="00881118" w:rsidRPr="008F315D">
        <w:rPr>
          <w:szCs w:val="24"/>
        </w:rPr>
        <w:t xml:space="preserve">are </w:t>
      </w:r>
      <w:r w:rsidR="000761A0" w:rsidRPr="008F315D">
        <w:rPr>
          <w:szCs w:val="24"/>
        </w:rPr>
        <w:t>no existing NESHAP requirement</w:t>
      </w:r>
      <w:r w:rsidR="0084315E" w:rsidRPr="008F315D">
        <w:rPr>
          <w:szCs w:val="24"/>
        </w:rPr>
        <w:t>s</w:t>
      </w:r>
      <w:r w:rsidR="000761A0" w:rsidRPr="008F315D">
        <w:rPr>
          <w:szCs w:val="24"/>
        </w:rPr>
        <w:t xml:space="preserve"> for incinerators of this type. </w:t>
      </w:r>
    </w:p>
    <w:p w14:paraId="64E4B8CA" w14:textId="77777777" w:rsidR="000761A0" w:rsidRPr="008F315D" w:rsidRDefault="000761A0" w:rsidP="000761A0">
      <w:pPr>
        <w:pStyle w:val="ListParagraph"/>
        <w:rPr>
          <w:szCs w:val="24"/>
          <w:u w:val="single"/>
        </w:rPr>
      </w:pPr>
    </w:p>
    <w:p w14:paraId="5D398ECB" w14:textId="6DA1B447" w:rsidR="001E0B13" w:rsidRDefault="001E0B13" w:rsidP="000761A0">
      <w:pPr>
        <w:pStyle w:val="ListParagraph"/>
        <w:numPr>
          <w:ilvl w:val="0"/>
          <w:numId w:val="9"/>
        </w:numPr>
        <w:rPr>
          <w:szCs w:val="24"/>
        </w:rPr>
      </w:pPr>
      <w:r w:rsidRPr="008F315D">
        <w:rPr>
          <w:szCs w:val="24"/>
          <w:u w:val="single"/>
        </w:rPr>
        <w:t>ARM 17.8.342</w:t>
      </w:r>
      <w:r w:rsidR="0040446B" w:rsidRPr="008F315D">
        <w:rPr>
          <w:szCs w:val="24"/>
          <w:u w:val="single"/>
        </w:rPr>
        <w:t xml:space="preserve"> Emission Standards for Hazardous Air Pollutants for Source Categories</w:t>
      </w:r>
      <w:r w:rsidR="00881118" w:rsidRPr="008F315D">
        <w:rPr>
          <w:szCs w:val="24"/>
        </w:rPr>
        <w:t xml:space="preserve"> This rule incorporates by reference 40 CFR 63, </w:t>
      </w:r>
      <w:r w:rsidR="00BE56A6" w:rsidRPr="008F315D">
        <w:rPr>
          <w:szCs w:val="24"/>
        </w:rPr>
        <w:t xml:space="preserve">National Emission Standards for Hazardous Air Pollutants (NESHAPs). </w:t>
      </w:r>
      <w:r w:rsidR="00881118" w:rsidRPr="008F315D">
        <w:rPr>
          <w:szCs w:val="24"/>
        </w:rPr>
        <w:t xml:space="preserve">There are no existing NESHAP requirements for incinerators of this type. </w:t>
      </w:r>
    </w:p>
    <w:p w14:paraId="0B7D73EA" w14:textId="77777777" w:rsidR="002C569E" w:rsidRDefault="002C569E" w:rsidP="002C569E">
      <w:pPr>
        <w:rPr>
          <w:szCs w:val="24"/>
        </w:rPr>
      </w:pPr>
    </w:p>
    <w:p w14:paraId="4C01444F" w14:textId="77777777" w:rsidR="002C569E" w:rsidRPr="00A53A78" w:rsidRDefault="002C569E" w:rsidP="002C569E">
      <w:pPr>
        <w:pStyle w:val="Heading2"/>
        <w:numPr>
          <w:ilvl w:val="0"/>
          <w:numId w:val="33"/>
        </w:numPr>
        <w:ind w:left="720"/>
        <w:rPr>
          <w:b w:val="0"/>
          <w:bCs/>
          <w:sz w:val="24"/>
          <w:szCs w:val="24"/>
        </w:rPr>
      </w:pPr>
      <w:r w:rsidRPr="00A53A78">
        <w:rPr>
          <w:b w:val="0"/>
          <w:bCs/>
          <w:sz w:val="24"/>
          <w:szCs w:val="24"/>
        </w:rPr>
        <w:t>ARM 17.8, Subchapter 4 – Stack Height and Dispersion Techniques, including, but not limited to:</w:t>
      </w:r>
    </w:p>
    <w:p w14:paraId="1F86F18D" w14:textId="77777777" w:rsidR="002C569E" w:rsidRPr="002C569E" w:rsidRDefault="002C569E" w:rsidP="002C569E"/>
    <w:p w14:paraId="2E2B4649" w14:textId="408AB463" w:rsidR="002C569E" w:rsidRPr="002C569E" w:rsidRDefault="002C569E" w:rsidP="002C569E">
      <w:pPr>
        <w:numPr>
          <w:ilvl w:val="0"/>
          <w:numId w:val="12"/>
        </w:numPr>
        <w:tabs>
          <w:tab w:val="clear" w:pos="1296"/>
          <w:tab w:val="num" w:pos="1224"/>
        </w:tabs>
        <w:ind w:left="1224"/>
        <w:rPr>
          <w:szCs w:val="24"/>
        </w:rPr>
      </w:pPr>
      <w:r w:rsidRPr="002C569E">
        <w:rPr>
          <w:szCs w:val="24"/>
          <w:u w:val="single"/>
        </w:rPr>
        <w:t>ARM 17.8.401 Definitions</w:t>
      </w:r>
      <w:r w:rsidRPr="002C569E">
        <w:rPr>
          <w:szCs w:val="24"/>
        </w:rPr>
        <w:t>.  This rule includes a list of definitions used in this chapter, unless indicated otherwise in a specific subchapter.</w:t>
      </w:r>
    </w:p>
    <w:p w14:paraId="4D341A3D" w14:textId="77777777" w:rsidR="002C569E" w:rsidRPr="002C569E" w:rsidRDefault="002C569E" w:rsidP="002C569E">
      <w:pPr>
        <w:ind w:left="792"/>
        <w:rPr>
          <w:szCs w:val="24"/>
        </w:rPr>
      </w:pPr>
    </w:p>
    <w:p w14:paraId="4B711361" w14:textId="4AF5E4F6" w:rsidR="002C569E" w:rsidRPr="002C569E" w:rsidRDefault="002C569E" w:rsidP="002C569E">
      <w:pPr>
        <w:numPr>
          <w:ilvl w:val="0"/>
          <w:numId w:val="12"/>
        </w:numPr>
        <w:tabs>
          <w:tab w:val="clear" w:pos="1296"/>
          <w:tab w:val="num" w:pos="1224"/>
        </w:tabs>
        <w:ind w:left="1224"/>
        <w:rPr>
          <w:szCs w:val="24"/>
        </w:rPr>
      </w:pPr>
      <w:r w:rsidRPr="002C569E">
        <w:rPr>
          <w:szCs w:val="24"/>
          <w:u w:val="single"/>
        </w:rPr>
        <w:t>ARM 17.8.402 Requirements</w:t>
      </w:r>
      <w:r w:rsidRPr="002C569E">
        <w:rPr>
          <w:szCs w:val="24"/>
        </w:rPr>
        <w:t xml:space="preserve">.  </w:t>
      </w:r>
      <w:r>
        <w:rPr>
          <w:szCs w:val="24"/>
        </w:rPr>
        <w:t>DNFS</w:t>
      </w:r>
      <w:r w:rsidRPr="002C569E">
        <w:rPr>
          <w:szCs w:val="24"/>
        </w:rPr>
        <w:t xml:space="preserve"> must demonstrate compliance with the ambient air quality standards with a stack height that does not exceed Good Engineering Practices (GEP).  The proposed height of the new or modified stack for</w:t>
      </w:r>
      <w:r>
        <w:t xml:space="preserve"> </w:t>
      </w:r>
      <w:r>
        <w:rPr>
          <w:szCs w:val="24"/>
        </w:rPr>
        <w:t>DNFS</w:t>
      </w:r>
      <w:r w:rsidRPr="002C569E">
        <w:rPr>
          <w:szCs w:val="24"/>
        </w:rPr>
        <w:t xml:space="preserve"> is below the allowable 65-meter GEP stack height.</w:t>
      </w:r>
    </w:p>
    <w:p w14:paraId="56FF484A" w14:textId="77777777" w:rsidR="00A448E3" w:rsidRPr="00FB7886" w:rsidRDefault="00A448E3" w:rsidP="00A448E3">
      <w:pPr>
        <w:rPr>
          <w:szCs w:val="24"/>
        </w:rPr>
      </w:pPr>
    </w:p>
    <w:p w14:paraId="1A85192D" w14:textId="2C7DB3B0" w:rsidR="00A448E3" w:rsidRPr="00A53A78" w:rsidRDefault="00A448E3" w:rsidP="00721683">
      <w:pPr>
        <w:pStyle w:val="Heading2"/>
        <w:numPr>
          <w:ilvl w:val="0"/>
          <w:numId w:val="33"/>
        </w:numPr>
        <w:ind w:left="720"/>
        <w:rPr>
          <w:b w:val="0"/>
          <w:bCs/>
          <w:sz w:val="24"/>
          <w:szCs w:val="24"/>
        </w:rPr>
      </w:pPr>
      <w:r w:rsidRPr="00A53A78">
        <w:rPr>
          <w:b w:val="0"/>
          <w:bCs/>
          <w:sz w:val="24"/>
          <w:szCs w:val="24"/>
        </w:rPr>
        <w:t>ARM 17.8, Subchapter 5 – Air Quality Permit Application, Operation, and Open Burning Fees, including, but not limited to:</w:t>
      </w:r>
    </w:p>
    <w:p w14:paraId="7F238219" w14:textId="77777777" w:rsidR="00A448E3" w:rsidRPr="00FB7886" w:rsidRDefault="00A448E3" w:rsidP="00A448E3">
      <w:pPr>
        <w:ind w:left="432"/>
        <w:rPr>
          <w:szCs w:val="24"/>
        </w:rPr>
      </w:pPr>
    </w:p>
    <w:p w14:paraId="765C2081" w14:textId="5835D771" w:rsidR="00A448E3" w:rsidRDefault="00A448E3" w:rsidP="00AF4AC0">
      <w:pPr>
        <w:numPr>
          <w:ilvl w:val="0"/>
          <w:numId w:val="13"/>
        </w:numPr>
        <w:rPr>
          <w:szCs w:val="24"/>
        </w:rPr>
      </w:pPr>
      <w:r w:rsidRPr="00972DBB">
        <w:rPr>
          <w:szCs w:val="24"/>
          <w:u w:val="single"/>
        </w:rPr>
        <w:t>ARM 17.8.504 Air Quality Permit Application Fees</w:t>
      </w:r>
      <w:r w:rsidRPr="00972DBB">
        <w:rPr>
          <w:szCs w:val="24"/>
        </w:rPr>
        <w:t>.  This rule requires that an applicant submit an air quality permit application fee concurrent with the submittal of an air quality permit application.  A permit application is incomplete until the proper application fee is paid to DEQ</w:t>
      </w:r>
      <w:r w:rsidR="002C4308">
        <w:rPr>
          <w:szCs w:val="24"/>
        </w:rPr>
        <w:t>.</w:t>
      </w:r>
      <w:r w:rsidR="002C4308" w:rsidRPr="002C4308">
        <w:t xml:space="preserve"> </w:t>
      </w:r>
      <w:r w:rsidR="002C4308" w:rsidRPr="002C4308">
        <w:rPr>
          <w:szCs w:val="24"/>
        </w:rPr>
        <w:t xml:space="preserve">A permit application fee was not required for the current permit action because the because the permit change is considered an administrative </w:t>
      </w:r>
      <w:r w:rsidR="005B0448">
        <w:rPr>
          <w:szCs w:val="24"/>
        </w:rPr>
        <w:t>action</w:t>
      </w:r>
      <w:r w:rsidR="002C4308" w:rsidRPr="002C4308">
        <w:rPr>
          <w:szCs w:val="24"/>
        </w:rPr>
        <w:t>.</w:t>
      </w:r>
      <w:r w:rsidR="002C4308">
        <w:rPr>
          <w:szCs w:val="24"/>
        </w:rPr>
        <w:t xml:space="preserve"> </w:t>
      </w:r>
    </w:p>
    <w:p w14:paraId="3FD0AE27" w14:textId="77777777" w:rsidR="00972DBB" w:rsidRPr="00FB7886" w:rsidRDefault="00972DBB" w:rsidP="00972DBB">
      <w:pPr>
        <w:ind w:left="1296"/>
        <w:rPr>
          <w:szCs w:val="24"/>
        </w:rPr>
      </w:pPr>
    </w:p>
    <w:p w14:paraId="4757D8D1" w14:textId="77777777" w:rsidR="00A448E3" w:rsidRPr="00FB7886" w:rsidRDefault="00A448E3" w:rsidP="00A448E3">
      <w:pPr>
        <w:numPr>
          <w:ilvl w:val="0"/>
          <w:numId w:val="13"/>
        </w:numPr>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Pr>
          <w:szCs w:val="24"/>
        </w:rPr>
        <w:t>DEQ</w:t>
      </w:r>
      <w:r w:rsidRPr="00FB7886">
        <w:rPr>
          <w:szCs w:val="24"/>
        </w:rPr>
        <w:t xml:space="preserve"> by each source of air contaminants holding an air quality permit (excluding an open burning permit) issued by </w:t>
      </w:r>
      <w:r>
        <w:rPr>
          <w:szCs w:val="24"/>
        </w:rPr>
        <w:t>DEQ</w:t>
      </w:r>
      <w:r w:rsidRPr="00FB7886">
        <w:rPr>
          <w:szCs w:val="24"/>
        </w:rPr>
        <w:t>.  The air quality operation fee is based on the actual or estimated actual amount of air pollutants emitted during the previous calendar year.</w:t>
      </w:r>
    </w:p>
    <w:p w14:paraId="1025AFC2" w14:textId="77777777" w:rsidR="00A448E3" w:rsidRPr="00FB7886" w:rsidRDefault="00A448E3" w:rsidP="00A448E3">
      <w:pPr>
        <w:rPr>
          <w:szCs w:val="24"/>
        </w:rPr>
      </w:pPr>
    </w:p>
    <w:p w14:paraId="10D45330" w14:textId="77777777" w:rsidR="00A448E3" w:rsidRPr="00FB7886" w:rsidRDefault="00A448E3" w:rsidP="00A448E3">
      <w:pPr>
        <w:pStyle w:val="BodyTextIndent"/>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C880445" w14:textId="77777777" w:rsidR="00A448E3" w:rsidRPr="00FB7886" w:rsidRDefault="00A448E3" w:rsidP="00A448E3">
      <w:pPr>
        <w:rPr>
          <w:szCs w:val="24"/>
        </w:rPr>
      </w:pPr>
    </w:p>
    <w:p w14:paraId="4918AEDF" w14:textId="3F095A4F" w:rsidR="00A448E3" w:rsidRPr="00A53A78" w:rsidRDefault="00A448E3" w:rsidP="00721683">
      <w:pPr>
        <w:pStyle w:val="Heading2"/>
        <w:numPr>
          <w:ilvl w:val="0"/>
          <w:numId w:val="33"/>
        </w:numPr>
        <w:ind w:left="720"/>
        <w:rPr>
          <w:b w:val="0"/>
          <w:bCs/>
          <w:sz w:val="24"/>
          <w:szCs w:val="24"/>
        </w:rPr>
      </w:pPr>
      <w:r w:rsidRPr="00A53A78">
        <w:rPr>
          <w:b w:val="0"/>
          <w:bCs/>
          <w:sz w:val="24"/>
          <w:szCs w:val="24"/>
        </w:rPr>
        <w:lastRenderedPageBreak/>
        <w:t>ARM 17.8, Subchapter 7 – Permit, Construction, and Operation of Air Contaminant Sources, including, but not limited to:</w:t>
      </w:r>
    </w:p>
    <w:p w14:paraId="52F978C0" w14:textId="77777777" w:rsidR="00A448E3" w:rsidRPr="00A53A78" w:rsidRDefault="00A448E3" w:rsidP="00A448E3">
      <w:pPr>
        <w:ind w:left="432"/>
        <w:rPr>
          <w:szCs w:val="24"/>
        </w:rPr>
      </w:pPr>
    </w:p>
    <w:p w14:paraId="479A527D" w14:textId="77777777" w:rsidR="00A448E3" w:rsidRPr="00FB7886" w:rsidRDefault="00A448E3" w:rsidP="00A448E3">
      <w:pPr>
        <w:numPr>
          <w:ilvl w:val="0"/>
          <w:numId w:val="14"/>
        </w:numPr>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065B5F1A" w14:textId="77777777" w:rsidR="00A448E3" w:rsidRPr="00FB7886" w:rsidRDefault="00A448E3" w:rsidP="00A448E3">
      <w:pPr>
        <w:ind w:left="864"/>
        <w:rPr>
          <w:szCs w:val="24"/>
        </w:rPr>
      </w:pPr>
    </w:p>
    <w:p w14:paraId="3D17C258" w14:textId="15A4035E" w:rsidR="00A448E3" w:rsidRDefault="00A448E3" w:rsidP="00077E29">
      <w:pPr>
        <w:numPr>
          <w:ilvl w:val="0"/>
          <w:numId w:val="14"/>
        </w:numPr>
        <w:rPr>
          <w:szCs w:val="24"/>
        </w:rPr>
      </w:pPr>
      <w:r w:rsidRPr="00972DBB">
        <w:rPr>
          <w:szCs w:val="24"/>
          <w:u w:val="single"/>
        </w:rPr>
        <w:t xml:space="preserve">ARM 17.8.743 Montana Air Quality Permits--When </w:t>
      </w:r>
      <w:proofErr w:type="gramStart"/>
      <w:r w:rsidRPr="00972DBB">
        <w:rPr>
          <w:szCs w:val="24"/>
          <w:u w:val="single"/>
        </w:rPr>
        <w:t>Required</w:t>
      </w:r>
      <w:proofErr w:type="gramEnd"/>
      <w:r w:rsidRPr="00972DBB">
        <w:rPr>
          <w:szCs w:val="24"/>
        </w:rPr>
        <w:t xml:space="preserve">.  This rule requires a person to obtain an air quality permit or permit modification to construct, modify, or use any air contaminant sources that have the potential to emit (PTE) greater than 25 tons per year of any pollutant.  </w:t>
      </w:r>
      <w:r w:rsidR="006D5FAF" w:rsidRPr="00972DBB">
        <w:rPr>
          <w:szCs w:val="24"/>
        </w:rPr>
        <w:t>DNFS</w:t>
      </w:r>
      <w:r w:rsidR="00972DBB" w:rsidRPr="00972DBB">
        <w:rPr>
          <w:szCs w:val="24"/>
        </w:rPr>
        <w:t xml:space="preserve"> does not have the potential to emit more than 25 tons per year of any pollutant, an air quality permit must be obtained under the requirements of MCA 75-2-215</w:t>
      </w:r>
      <w:r w:rsidR="002C4308">
        <w:rPr>
          <w:szCs w:val="24"/>
        </w:rPr>
        <w:t>.</w:t>
      </w:r>
      <w:r w:rsidRPr="00972DBB">
        <w:rPr>
          <w:szCs w:val="24"/>
        </w:rPr>
        <w:t xml:space="preserve"> </w:t>
      </w:r>
      <w:r w:rsidR="00D52693">
        <w:rPr>
          <w:szCs w:val="24"/>
        </w:rPr>
        <w:t>Because DNFS must obtain an air quality permit, all normally applicable requirements apply in this case</w:t>
      </w:r>
    </w:p>
    <w:p w14:paraId="704D37AF" w14:textId="77777777" w:rsidR="00972DBB" w:rsidRPr="00FB7886" w:rsidRDefault="00972DBB" w:rsidP="00972DBB">
      <w:pPr>
        <w:rPr>
          <w:szCs w:val="24"/>
        </w:rPr>
      </w:pPr>
    </w:p>
    <w:p w14:paraId="53877785" w14:textId="77777777" w:rsidR="00A448E3" w:rsidRPr="00FB7886" w:rsidRDefault="00A448E3" w:rsidP="00A448E3">
      <w:pPr>
        <w:numPr>
          <w:ilvl w:val="0"/>
          <w:numId w:val="14"/>
        </w:numPr>
        <w:rPr>
          <w:szCs w:val="24"/>
          <w:u w:val="single"/>
        </w:rPr>
      </w:pPr>
      <w:r w:rsidRPr="00FB7886">
        <w:rPr>
          <w:szCs w:val="24"/>
          <w:u w:val="single"/>
        </w:rPr>
        <w:t>ARM 17.8.744 Montana Air Quality Permits--General Exclusions</w:t>
      </w:r>
      <w:r w:rsidRPr="00FB7886">
        <w:rPr>
          <w:szCs w:val="24"/>
        </w:rPr>
        <w:t>.  This rule identifies the activities that are not subject to the Montana Air Quality Permit program.</w:t>
      </w:r>
    </w:p>
    <w:p w14:paraId="0F010315" w14:textId="77777777" w:rsidR="00A448E3" w:rsidRPr="00FB7886" w:rsidRDefault="00A448E3" w:rsidP="00A448E3">
      <w:pPr>
        <w:rPr>
          <w:szCs w:val="24"/>
          <w:u w:val="single"/>
        </w:rPr>
      </w:pPr>
    </w:p>
    <w:p w14:paraId="34E00755" w14:textId="77777777" w:rsidR="00A448E3" w:rsidRPr="00FB7886" w:rsidRDefault="00A448E3" w:rsidP="00A448E3">
      <w:pPr>
        <w:numPr>
          <w:ilvl w:val="0"/>
          <w:numId w:val="14"/>
        </w:numPr>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1862564" w14:textId="77777777" w:rsidR="00A448E3" w:rsidRPr="00FB7886" w:rsidRDefault="00A448E3" w:rsidP="00A448E3">
      <w:pPr>
        <w:rPr>
          <w:szCs w:val="24"/>
        </w:rPr>
      </w:pPr>
    </w:p>
    <w:p w14:paraId="62553B2D" w14:textId="0B399CAB" w:rsidR="00A448E3" w:rsidRPr="002B3068" w:rsidRDefault="00A448E3" w:rsidP="00A448E3">
      <w:pPr>
        <w:numPr>
          <w:ilvl w:val="0"/>
          <w:numId w:val="14"/>
        </w:numPr>
        <w:rPr>
          <w:szCs w:val="24"/>
        </w:rPr>
      </w:pPr>
      <w:r w:rsidRPr="002B3068">
        <w:rPr>
          <w:szCs w:val="24"/>
          <w:u w:val="single"/>
        </w:rPr>
        <w:t>ARM 17.8.748 New or Modified Emitting Units--Permit Application Requirements</w:t>
      </w:r>
      <w:r w:rsidRPr="002B3068">
        <w:rPr>
          <w:szCs w:val="24"/>
        </w:rPr>
        <w:t>.  (1) This rule requires that a permit application be submitted prior to installation, modification, or use of a source</w:t>
      </w:r>
      <w:r w:rsidR="00AE29FE" w:rsidRPr="002B3068">
        <w:rPr>
          <w:szCs w:val="24"/>
        </w:rPr>
        <w:t xml:space="preserve">. </w:t>
      </w:r>
      <w:r w:rsidRPr="002B3068">
        <w:rPr>
          <w:szCs w:val="24"/>
        </w:rPr>
        <w:t>A permit application was not required for the current permit action because the permit change is considered an administrative permit change.  7) This rule requires that the applicant notify the public by means of legal publication in a newspaper of general circulation in the area affected by the application for a permit.</w:t>
      </w:r>
      <w:bookmarkStart w:id="16" w:name="_Hlk171316444"/>
      <w:r w:rsidR="00AE29FE" w:rsidRPr="002B3068">
        <w:rPr>
          <w:szCs w:val="24"/>
        </w:rPr>
        <w:t xml:space="preserve"> </w:t>
      </w:r>
      <w:r w:rsidRPr="002B3068">
        <w:rPr>
          <w:szCs w:val="24"/>
        </w:rPr>
        <w:t xml:space="preserve">An affidavit of publication of public notice was not required for the current permit action because the permit change is considered an administrative permit </w:t>
      </w:r>
      <w:r w:rsidR="005B0448">
        <w:rPr>
          <w:szCs w:val="24"/>
        </w:rPr>
        <w:t>action</w:t>
      </w:r>
      <w:r w:rsidRPr="002B3068">
        <w:rPr>
          <w:szCs w:val="24"/>
        </w:rPr>
        <w:t>.</w:t>
      </w:r>
      <w:bookmarkEnd w:id="16"/>
    </w:p>
    <w:p w14:paraId="7ACC22FB" w14:textId="77777777" w:rsidR="00A448E3" w:rsidRPr="00FB7886" w:rsidRDefault="00A448E3" w:rsidP="00A448E3">
      <w:pPr>
        <w:rPr>
          <w:szCs w:val="24"/>
        </w:rPr>
      </w:pPr>
    </w:p>
    <w:p w14:paraId="0466FE22" w14:textId="77777777" w:rsidR="00A448E3" w:rsidRPr="00FB7886" w:rsidRDefault="00A448E3" w:rsidP="00A448E3">
      <w:pPr>
        <w:numPr>
          <w:ilvl w:val="0"/>
          <w:numId w:val="14"/>
        </w:numPr>
        <w:rPr>
          <w:szCs w:val="24"/>
        </w:rPr>
      </w:pPr>
      <w:r w:rsidRPr="00FB7886">
        <w:rPr>
          <w:szCs w:val="24"/>
          <w:u w:val="single"/>
        </w:rPr>
        <w:t>ARM 17.8.749 Conditions for Issuance or Denial of Permit</w:t>
      </w:r>
      <w:r w:rsidRPr="00FB7886">
        <w:rPr>
          <w:szCs w:val="24"/>
        </w:rPr>
        <w:t xml:space="preserve">.  This rule requires that the permits issued by </w:t>
      </w:r>
      <w:r>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E301712" w14:textId="77777777" w:rsidR="00A448E3" w:rsidRPr="00FB7886" w:rsidRDefault="00A448E3" w:rsidP="00A448E3">
      <w:pPr>
        <w:rPr>
          <w:szCs w:val="24"/>
        </w:rPr>
      </w:pPr>
    </w:p>
    <w:p w14:paraId="15F1FAA3" w14:textId="4305B00A" w:rsidR="00A448E3" w:rsidRPr="00FB7886" w:rsidRDefault="00A448E3" w:rsidP="00A448E3">
      <w:pPr>
        <w:numPr>
          <w:ilvl w:val="0"/>
          <w:numId w:val="14"/>
        </w:numPr>
        <w:rPr>
          <w:szCs w:val="24"/>
        </w:rPr>
      </w:pPr>
      <w:r w:rsidRPr="00FB7886">
        <w:rPr>
          <w:szCs w:val="24"/>
          <w:u w:val="single"/>
        </w:rPr>
        <w:t>ARM 17.8.752 Emission Control Requirements</w:t>
      </w:r>
      <w:r w:rsidRPr="00FB7886">
        <w:rPr>
          <w:szCs w:val="24"/>
        </w:rPr>
        <w:t xml:space="preserve">.  This rule requires a source to install the maximum air pollution control capability that is technically practicable and economically feasible, except that BACT shall be utilized.  </w:t>
      </w:r>
      <w:r w:rsidR="005B0448">
        <w:rPr>
          <w:szCs w:val="24"/>
        </w:rPr>
        <w:t xml:space="preserve">A BACT analysis and determination was not required for the current permit action because it is an administrative action. </w:t>
      </w:r>
    </w:p>
    <w:p w14:paraId="7F2904AB" w14:textId="77777777" w:rsidR="00A448E3" w:rsidRPr="00FB7886" w:rsidRDefault="00A448E3" w:rsidP="00A448E3">
      <w:pPr>
        <w:rPr>
          <w:szCs w:val="24"/>
        </w:rPr>
      </w:pPr>
    </w:p>
    <w:p w14:paraId="63A522EF" w14:textId="77777777" w:rsidR="00A448E3" w:rsidRPr="00FB7886" w:rsidRDefault="00A448E3" w:rsidP="00A448E3">
      <w:pPr>
        <w:numPr>
          <w:ilvl w:val="0"/>
          <w:numId w:val="14"/>
        </w:numPr>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Pr>
          <w:szCs w:val="24"/>
        </w:rPr>
        <w:t>DEQ</w:t>
      </w:r>
      <w:r w:rsidRPr="00FB7886">
        <w:rPr>
          <w:szCs w:val="24"/>
        </w:rPr>
        <w:t xml:space="preserve"> at the location of the source.</w:t>
      </w:r>
    </w:p>
    <w:p w14:paraId="513A0CC1" w14:textId="77777777" w:rsidR="00A448E3" w:rsidRPr="00FB7886" w:rsidRDefault="00A448E3" w:rsidP="00A448E3">
      <w:pPr>
        <w:rPr>
          <w:szCs w:val="24"/>
        </w:rPr>
      </w:pPr>
    </w:p>
    <w:p w14:paraId="3B083177" w14:textId="6E1AA578" w:rsidR="00A448E3" w:rsidRPr="00FB7886" w:rsidRDefault="00A448E3" w:rsidP="00A448E3">
      <w:pPr>
        <w:numPr>
          <w:ilvl w:val="0"/>
          <w:numId w:val="14"/>
        </w:numPr>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6D5FAF">
        <w:rPr>
          <w:szCs w:val="24"/>
        </w:rPr>
        <w:t>DNFS</w:t>
      </w:r>
      <w:r w:rsidRPr="00FB7886">
        <w:rPr>
          <w:szCs w:val="24"/>
        </w:rPr>
        <w:t xml:space="preserve"> of the responsibility for complying </w:t>
      </w:r>
      <w:r w:rsidRPr="00FB7886">
        <w:rPr>
          <w:szCs w:val="24"/>
        </w:rPr>
        <w:lastRenderedPageBreak/>
        <w:t xml:space="preserve">with any applicable federal or Montana statute, rule, or standard, except as specifically provided in ARM 17.8.740, </w:t>
      </w:r>
      <w:r w:rsidRPr="00FB7886">
        <w:rPr>
          <w:i/>
          <w:szCs w:val="24"/>
        </w:rPr>
        <w:t>et seq</w:t>
      </w:r>
      <w:r w:rsidRPr="00FB7886">
        <w:rPr>
          <w:szCs w:val="24"/>
        </w:rPr>
        <w:t>.</w:t>
      </w:r>
    </w:p>
    <w:p w14:paraId="445E648B" w14:textId="77777777" w:rsidR="00A448E3" w:rsidRPr="00FB7886" w:rsidRDefault="00A448E3" w:rsidP="00A448E3">
      <w:pPr>
        <w:rPr>
          <w:szCs w:val="24"/>
        </w:rPr>
      </w:pPr>
    </w:p>
    <w:p w14:paraId="7443F8D1" w14:textId="77777777" w:rsidR="00A448E3" w:rsidRPr="001E0B13" w:rsidRDefault="00A448E3" w:rsidP="00A448E3">
      <w:pPr>
        <w:numPr>
          <w:ilvl w:val="0"/>
          <w:numId w:val="14"/>
        </w:numPr>
        <w:rPr>
          <w:szCs w:val="24"/>
        </w:rPr>
      </w:pPr>
      <w:r w:rsidRPr="001E0B13">
        <w:rPr>
          <w:szCs w:val="24"/>
          <w:u w:val="single"/>
        </w:rPr>
        <w:t>ARM 17.8.759 Review of Permit Applications</w:t>
      </w:r>
      <w:r w:rsidRPr="001E0B13">
        <w:rPr>
          <w:szCs w:val="24"/>
        </w:rPr>
        <w:t>.  This rule describes DEQ’s responsibilities for processing permit applications and making permit decisions on those permit applications that do not require the preparation of an environmental impact statement.</w:t>
      </w:r>
    </w:p>
    <w:p w14:paraId="0F5D8D7A" w14:textId="77777777" w:rsidR="00A448E3" w:rsidRPr="00FB7886" w:rsidRDefault="00A448E3" w:rsidP="00A448E3">
      <w:pPr>
        <w:rPr>
          <w:szCs w:val="24"/>
        </w:rPr>
      </w:pPr>
    </w:p>
    <w:p w14:paraId="130942D0" w14:textId="77777777" w:rsidR="00A448E3" w:rsidRPr="00FB7886" w:rsidRDefault="00A448E3" w:rsidP="00A448E3">
      <w:pPr>
        <w:numPr>
          <w:ilvl w:val="0"/>
          <w:numId w:val="14"/>
        </w:numPr>
        <w:rPr>
          <w:szCs w:val="24"/>
        </w:rPr>
      </w:pPr>
      <w:r w:rsidRPr="00FB7886">
        <w:rPr>
          <w:szCs w:val="24"/>
          <w:u w:val="single"/>
        </w:rPr>
        <w:t>ARM 17.8.762 Duration of Permit</w:t>
      </w:r>
      <w:r w:rsidRPr="00FB7886">
        <w:rPr>
          <w:szCs w:val="24"/>
        </w:rPr>
        <w:t>.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p>
    <w:p w14:paraId="6554CF98" w14:textId="77777777" w:rsidR="00A448E3" w:rsidRPr="00FB7886" w:rsidRDefault="00A448E3" w:rsidP="00A448E3">
      <w:pPr>
        <w:rPr>
          <w:szCs w:val="24"/>
        </w:rPr>
      </w:pPr>
    </w:p>
    <w:p w14:paraId="01ACF69B" w14:textId="77777777" w:rsidR="00A448E3" w:rsidRPr="00FB7886" w:rsidRDefault="00A448E3" w:rsidP="00A448E3">
      <w:pPr>
        <w:numPr>
          <w:ilvl w:val="0"/>
          <w:numId w:val="14"/>
        </w:numPr>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37D3980" w14:textId="77777777" w:rsidR="00A448E3" w:rsidRPr="00FB7886" w:rsidRDefault="00A448E3" w:rsidP="00A448E3">
      <w:pPr>
        <w:rPr>
          <w:szCs w:val="24"/>
        </w:rPr>
      </w:pPr>
      <w:r w:rsidRPr="00FB7886">
        <w:rPr>
          <w:szCs w:val="24"/>
        </w:rPr>
        <w:t xml:space="preserve"> </w:t>
      </w:r>
    </w:p>
    <w:p w14:paraId="5613CF40" w14:textId="77777777" w:rsidR="00A448E3" w:rsidRPr="00FB7886" w:rsidRDefault="00A448E3" w:rsidP="00A448E3">
      <w:pPr>
        <w:numPr>
          <w:ilvl w:val="0"/>
          <w:numId w:val="14"/>
        </w:numPr>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51029C5F" w14:textId="77777777" w:rsidR="00A448E3" w:rsidRPr="00FB7886" w:rsidRDefault="00A448E3" w:rsidP="00A448E3">
      <w:pPr>
        <w:rPr>
          <w:szCs w:val="24"/>
        </w:rPr>
      </w:pPr>
    </w:p>
    <w:p w14:paraId="6C35C558" w14:textId="77777777" w:rsidR="00A448E3" w:rsidRPr="00FB7886" w:rsidRDefault="00A448E3" w:rsidP="00A448E3">
      <w:pPr>
        <w:numPr>
          <w:ilvl w:val="0"/>
          <w:numId w:val="14"/>
        </w:numPr>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Pr>
          <w:szCs w:val="24"/>
        </w:rPr>
        <w:t>DEQ</w:t>
      </w:r>
      <w:r w:rsidRPr="00FB7886">
        <w:rPr>
          <w:szCs w:val="24"/>
        </w:rPr>
        <w:t>.</w:t>
      </w:r>
    </w:p>
    <w:p w14:paraId="65E0C331" w14:textId="77777777" w:rsidR="00A448E3" w:rsidRPr="00FB7886" w:rsidRDefault="00A448E3" w:rsidP="00A448E3">
      <w:pPr>
        <w:rPr>
          <w:szCs w:val="24"/>
        </w:rPr>
      </w:pPr>
    </w:p>
    <w:p w14:paraId="6758AADD" w14:textId="385FAC94" w:rsidR="00A448E3" w:rsidRPr="00A6183A" w:rsidRDefault="00A448E3" w:rsidP="002B3068">
      <w:pPr>
        <w:numPr>
          <w:ilvl w:val="0"/>
          <w:numId w:val="14"/>
        </w:numPr>
        <w:rPr>
          <w:szCs w:val="24"/>
        </w:rPr>
      </w:pPr>
      <w:r w:rsidRPr="00EF04F1">
        <w:rPr>
          <w:szCs w:val="24"/>
          <w:u w:val="single"/>
        </w:rPr>
        <w:t>ARM 17.8.770 Additional Requirements for Incinerators</w:t>
      </w:r>
      <w:r w:rsidRPr="00EF04F1">
        <w:rPr>
          <w:szCs w:val="24"/>
        </w:rPr>
        <w:t>.  This rule specifies the additional information that must be submitted to DEQ for incineration facilities subject to 75-2-215, MCA</w:t>
      </w:r>
      <w:r w:rsidR="002B3068">
        <w:rPr>
          <w:szCs w:val="24"/>
        </w:rPr>
        <w:t>.</w:t>
      </w:r>
    </w:p>
    <w:p w14:paraId="4F9FCEBB" w14:textId="77777777" w:rsidR="00A448E3" w:rsidRPr="00FB7886" w:rsidRDefault="00A448E3" w:rsidP="00A448E3">
      <w:pPr>
        <w:rPr>
          <w:szCs w:val="24"/>
        </w:rPr>
      </w:pPr>
    </w:p>
    <w:p w14:paraId="40CAABBC" w14:textId="5C4C14DD" w:rsidR="00A448E3" w:rsidRPr="00A53A78" w:rsidRDefault="00A448E3" w:rsidP="00721683">
      <w:pPr>
        <w:pStyle w:val="Heading2"/>
        <w:numPr>
          <w:ilvl w:val="0"/>
          <w:numId w:val="33"/>
        </w:numPr>
        <w:ind w:left="720"/>
        <w:rPr>
          <w:b w:val="0"/>
          <w:bCs/>
          <w:sz w:val="24"/>
          <w:szCs w:val="24"/>
        </w:rPr>
      </w:pPr>
      <w:r w:rsidRPr="00A53A78">
        <w:rPr>
          <w:b w:val="0"/>
          <w:bCs/>
          <w:sz w:val="24"/>
          <w:szCs w:val="24"/>
        </w:rPr>
        <w:t>ARM 17.8, Subchapter 8 – Prevention of Significant Deterioration of Air Quality, including, but not limited to:</w:t>
      </w:r>
    </w:p>
    <w:p w14:paraId="3A2B0FEF" w14:textId="77777777" w:rsidR="00A448E3" w:rsidRPr="00FB7886" w:rsidRDefault="00A448E3" w:rsidP="00A448E3">
      <w:pPr>
        <w:ind w:left="432"/>
        <w:rPr>
          <w:szCs w:val="24"/>
        </w:rPr>
      </w:pPr>
    </w:p>
    <w:p w14:paraId="210F05FD" w14:textId="77777777" w:rsidR="00A448E3" w:rsidRPr="00FB7886" w:rsidRDefault="00A448E3" w:rsidP="00A448E3">
      <w:pPr>
        <w:numPr>
          <w:ilvl w:val="0"/>
          <w:numId w:val="15"/>
        </w:numPr>
        <w:rPr>
          <w:szCs w:val="24"/>
        </w:rPr>
      </w:pPr>
      <w:r w:rsidRPr="00FB7886">
        <w:rPr>
          <w:szCs w:val="24"/>
          <w:u w:val="single"/>
        </w:rPr>
        <w:t>ARM 17.8.801 Definitions</w:t>
      </w:r>
      <w:r w:rsidRPr="00FB7886">
        <w:rPr>
          <w:szCs w:val="24"/>
        </w:rPr>
        <w:t>.  This rule is a list of applicable definitions used in this subchapter.</w:t>
      </w:r>
    </w:p>
    <w:p w14:paraId="58657D4C" w14:textId="77777777" w:rsidR="00A448E3" w:rsidRPr="00FB7886" w:rsidRDefault="00A448E3" w:rsidP="00A448E3">
      <w:pPr>
        <w:ind w:left="864"/>
        <w:rPr>
          <w:szCs w:val="24"/>
        </w:rPr>
      </w:pPr>
    </w:p>
    <w:p w14:paraId="4884A3E7" w14:textId="77777777" w:rsidR="00A448E3" w:rsidRPr="00FB7886" w:rsidRDefault="00A448E3" w:rsidP="00A448E3">
      <w:pPr>
        <w:numPr>
          <w:ilvl w:val="0"/>
          <w:numId w:val="15"/>
        </w:numPr>
        <w:rPr>
          <w:szCs w:val="24"/>
        </w:rPr>
      </w:pPr>
      <w:r w:rsidRPr="00FB7886">
        <w:rPr>
          <w:szCs w:val="24"/>
          <w:u w:val="single"/>
        </w:rPr>
        <w:t>ARM 17.8.818 Review of Major Stationary Sources and Major Modifications--Source Applicability and Exemptions</w:t>
      </w:r>
      <w:r w:rsidRPr="00FB7886">
        <w:rPr>
          <w:szCs w:val="24"/>
        </w:rPr>
        <w:t xml:space="preserve">.  The requirements contained in ARM 17.8.819 through ARM 17.8.827 shall apply to any major stationary source and any major modification, </w:t>
      </w:r>
      <w:r w:rsidRPr="00FB7886">
        <w:rPr>
          <w:szCs w:val="24"/>
        </w:rPr>
        <w:lastRenderedPageBreak/>
        <w:t>with respect to each pollutant subject to regulation under the FCAA that it would emit, except as this subchapter would otherwise allow.</w:t>
      </w:r>
    </w:p>
    <w:p w14:paraId="23909FD9" w14:textId="77777777" w:rsidR="00A448E3" w:rsidRPr="00FB7886" w:rsidRDefault="00A448E3" w:rsidP="00A448E3">
      <w:pPr>
        <w:rPr>
          <w:szCs w:val="24"/>
        </w:rPr>
      </w:pPr>
    </w:p>
    <w:p w14:paraId="0774ACF5" w14:textId="1CE6295F" w:rsidR="00A448E3" w:rsidRPr="002B3068" w:rsidRDefault="00A448E3" w:rsidP="0016769F">
      <w:pPr>
        <w:ind w:left="720"/>
        <w:rPr>
          <w:szCs w:val="24"/>
        </w:rPr>
      </w:pPr>
      <w:r w:rsidRPr="002B3068">
        <w:rPr>
          <w:szCs w:val="24"/>
        </w:rPr>
        <w:t>This facility is not a major stationary source because this facility is not a listed source and the facility's PTE is below 250 tons per year of any pollutant</w:t>
      </w:r>
      <w:r w:rsidR="002B3068" w:rsidRPr="002B3068">
        <w:rPr>
          <w:szCs w:val="24"/>
        </w:rPr>
        <w:t xml:space="preserve">. </w:t>
      </w:r>
    </w:p>
    <w:p w14:paraId="29B0F85F" w14:textId="77777777" w:rsidR="00A448E3" w:rsidRPr="00FB7886" w:rsidRDefault="00A448E3" w:rsidP="00A448E3">
      <w:pPr>
        <w:rPr>
          <w:szCs w:val="24"/>
        </w:rPr>
      </w:pPr>
    </w:p>
    <w:p w14:paraId="05351B19" w14:textId="717FF18F" w:rsidR="00A448E3" w:rsidRPr="003D70EB" w:rsidRDefault="00A6183A" w:rsidP="00881118">
      <w:pPr>
        <w:pStyle w:val="Heading1"/>
        <w:rPr>
          <w:b w:val="0"/>
          <w:bCs/>
          <w:sz w:val="24"/>
          <w:szCs w:val="24"/>
        </w:rPr>
      </w:pPr>
      <w:r w:rsidRPr="003D70EB">
        <w:rPr>
          <w:b w:val="0"/>
          <w:bCs/>
          <w:sz w:val="24"/>
          <w:szCs w:val="24"/>
        </w:rPr>
        <w:t xml:space="preserve">III. </w:t>
      </w:r>
      <w:r w:rsidR="00881118" w:rsidRPr="003D70EB">
        <w:rPr>
          <w:b w:val="0"/>
          <w:bCs/>
          <w:sz w:val="24"/>
          <w:szCs w:val="24"/>
        </w:rPr>
        <w:tab/>
      </w:r>
      <w:r w:rsidR="00A448E3" w:rsidRPr="003D70EB">
        <w:rPr>
          <w:b w:val="0"/>
          <w:bCs/>
          <w:sz w:val="24"/>
          <w:szCs w:val="24"/>
        </w:rPr>
        <w:t>BACT Determination</w:t>
      </w:r>
    </w:p>
    <w:p w14:paraId="7C0350DB" w14:textId="77777777" w:rsidR="008C2331" w:rsidRPr="003D70EB" w:rsidRDefault="008C2331" w:rsidP="008C2331">
      <w:pPr>
        <w:rPr>
          <w:szCs w:val="24"/>
        </w:rPr>
      </w:pPr>
    </w:p>
    <w:p w14:paraId="041C5B4A" w14:textId="388ECE09" w:rsidR="008C2331" w:rsidRDefault="008C2331" w:rsidP="00E4021B">
      <w:pPr>
        <w:ind w:left="720"/>
      </w:pPr>
      <w:r w:rsidRPr="008C2331">
        <w:t>A Best Available Control Technology (BACT) determination is required for each new or</w:t>
      </w:r>
      <w:r w:rsidR="00455ACD">
        <w:t xml:space="preserve"> </w:t>
      </w:r>
      <w:r w:rsidRPr="008C2331">
        <w:t>altered source. Dokken-Nelson shall install on the new or altered source the maximum air</w:t>
      </w:r>
      <w:r w:rsidR="00455ACD">
        <w:t xml:space="preserve"> </w:t>
      </w:r>
      <w:r w:rsidRPr="008C2331">
        <w:t xml:space="preserve">pollution control </w:t>
      </w:r>
      <w:r w:rsidR="00DE4184" w:rsidRPr="008C2331">
        <w:t>capability,</w:t>
      </w:r>
      <w:r w:rsidRPr="008C2331">
        <w:t xml:space="preserve"> which is technically practicable and economically feasible,</w:t>
      </w:r>
      <w:r w:rsidR="00455ACD">
        <w:t xml:space="preserve"> </w:t>
      </w:r>
      <w:r w:rsidRPr="008C2331">
        <w:t>except that best available control technology shall be utilized.</w:t>
      </w:r>
    </w:p>
    <w:p w14:paraId="56A6694D" w14:textId="77777777" w:rsidR="00455ACD" w:rsidRPr="008C2331" w:rsidRDefault="00455ACD" w:rsidP="008C2331"/>
    <w:p w14:paraId="5DC554EA" w14:textId="7156232B" w:rsidR="00A87380" w:rsidRDefault="00A87380" w:rsidP="00E4021B">
      <w:pPr>
        <w:ind w:left="720"/>
      </w:pPr>
      <w:r>
        <w:t>A BACT determination was not required for the current action because the permit change is an administrative amendment.</w:t>
      </w:r>
    </w:p>
    <w:p w14:paraId="7B5C20E9" w14:textId="77777777" w:rsidR="00A448E3" w:rsidRPr="00FB7886" w:rsidRDefault="00A448E3" w:rsidP="00A448E3">
      <w:pPr>
        <w:rPr>
          <w:sz w:val="22"/>
        </w:rPr>
      </w:pPr>
    </w:p>
    <w:p w14:paraId="1867859B" w14:textId="10900F93" w:rsidR="00A448E3" w:rsidRPr="003D70EB" w:rsidRDefault="004E2E37" w:rsidP="00A448E3">
      <w:pPr>
        <w:pStyle w:val="Heading1"/>
        <w:rPr>
          <w:b w:val="0"/>
          <w:bCs/>
          <w:sz w:val="24"/>
          <w:szCs w:val="24"/>
        </w:rPr>
      </w:pPr>
      <w:r w:rsidRPr="003D70EB">
        <w:rPr>
          <w:b w:val="0"/>
          <w:bCs/>
          <w:sz w:val="24"/>
          <w:szCs w:val="24"/>
        </w:rPr>
        <w:t>IV</w:t>
      </w:r>
      <w:r w:rsidR="009539A1" w:rsidRPr="003D70EB">
        <w:rPr>
          <w:b w:val="0"/>
          <w:bCs/>
          <w:sz w:val="24"/>
          <w:szCs w:val="24"/>
        </w:rPr>
        <w:t>.</w:t>
      </w:r>
      <w:r w:rsidRPr="003D70EB">
        <w:rPr>
          <w:b w:val="0"/>
          <w:bCs/>
          <w:sz w:val="24"/>
          <w:szCs w:val="24"/>
        </w:rPr>
        <w:t xml:space="preserve"> </w:t>
      </w:r>
      <w:r w:rsidR="00881118" w:rsidRPr="003D70EB">
        <w:rPr>
          <w:b w:val="0"/>
          <w:bCs/>
          <w:sz w:val="24"/>
          <w:szCs w:val="24"/>
        </w:rPr>
        <w:tab/>
      </w:r>
      <w:r w:rsidR="00A448E3" w:rsidRPr="003D70EB">
        <w:rPr>
          <w:b w:val="0"/>
          <w:bCs/>
          <w:sz w:val="24"/>
          <w:szCs w:val="24"/>
        </w:rPr>
        <w:t>Emission Inventory</w:t>
      </w:r>
    </w:p>
    <w:p w14:paraId="5E1783DE" w14:textId="77777777" w:rsidR="008C2331" w:rsidRDefault="008C2331" w:rsidP="008C2331"/>
    <w:p w14:paraId="64670BB2" w14:textId="1CA68EE3" w:rsidR="008C2331" w:rsidRDefault="008C2331" w:rsidP="00E4021B">
      <w:pPr>
        <w:ind w:left="720"/>
      </w:pPr>
      <w:r w:rsidRPr="008C2331">
        <w:t>An emission inventory was completed for Dokken-Nelson's proposal. This emission</w:t>
      </w:r>
      <w:r w:rsidR="00455ACD">
        <w:t xml:space="preserve"> </w:t>
      </w:r>
      <w:r w:rsidRPr="008C2331">
        <w:t>inventory for criteria pollutants was based on emission factors from the AIRS FACILITY</w:t>
      </w:r>
      <w:r w:rsidR="00455ACD">
        <w:t xml:space="preserve"> </w:t>
      </w:r>
      <w:r w:rsidRPr="008C2331">
        <w:t>SUBSYSTEM SOURCE CLASSIFICATION CODES (AFSSCC) manual dated March 1990.</w:t>
      </w:r>
      <w:r w:rsidR="00455ACD">
        <w:t xml:space="preserve"> </w:t>
      </w:r>
      <w:r w:rsidRPr="008C2331">
        <w:t>The application indicated that the fuel used would be natural gas; therefore, the</w:t>
      </w:r>
      <w:r w:rsidR="00455ACD">
        <w:t xml:space="preserve"> </w:t>
      </w:r>
      <w:r w:rsidRPr="008C2331">
        <w:t>department also used emission factors from AFSSCC 1-02-006-03 for the combustion of</w:t>
      </w:r>
      <w:r w:rsidR="00455ACD">
        <w:t xml:space="preserve"> </w:t>
      </w:r>
      <w:r w:rsidRPr="008C2331">
        <w:t>natural gas.</w:t>
      </w:r>
    </w:p>
    <w:p w14:paraId="11F045F1" w14:textId="77777777" w:rsidR="008C2331" w:rsidRPr="008C2331" w:rsidRDefault="008C2331" w:rsidP="008C2331"/>
    <w:p w14:paraId="50C59CF0" w14:textId="3FE66DCC" w:rsidR="008C2331" w:rsidRPr="008C2331" w:rsidRDefault="008C2331" w:rsidP="00E4021B">
      <w:pPr>
        <w:ind w:left="720"/>
      </w:pPr>
      <w:r w:rsidRPr="008C2331">
        <w:t>The department developed a hazardous air pollutant emission inventory using those</w:t>
      </w:r>
      <w:r w:rsidR="00455ACD">
        <w:t xml:space="preserve"> </w:t>
      </w:r>
      <w:r w:rsidRPr="008C2331">
        <w:t>emissions contained in FIRE (the EPA emission factor repository) for SCC code 50200505</w:t>
      </w:r>
      <w:r w:rsidR="00455ACD">
        <w:t xml:space="preserve"> </w:t>
      </w:r>
      <w:r w:rsidRPr="008C2331">
        <w:t>(Incineration-Pathological). Since the only currently regulated hazardous air pollutants are</w:t>
      </w:r>
      <w:r w:rsidR="00455ACD">
        <w:t xml:space="preserve"> </w:t>
      </w:r>
      <w:r w:rsidRPr="008C2331">
        <w:t>those pollutants considered in the required health risk assessment, only those hazardous</w:t>
      </w:r>
      <w:r w:rsidR="00455ACD">
        <w:t xml:space="preserve"> </w:t>
      </w:r>
      <w:r w:rsidRPr="008C2331">
        <w:t>air pollutants with an associated risk factor were considered in the emission inventory.</w:t>
      </w:r>
    </w:p>
    <w:p w14:paraId="0E5CBE3A" w14:textId="77777777" w:rsidR="00A448E3" w:rsidRDefault="00A448E3" w:rsidP="00A448E3">
      <w:pPr>
        <w:rPr>
          <w:sz w:val="22"/>
        </w:rPr>
      </w:pPr>
    </w:p>
    <w:p w14:paraId="2E58AFDE" w14:textId="087F92D2" w:rsidR="008C2331" w:rsidRPr="00B31607" w:rsidRDefault="008C2331" w:rsidP="009539A1">
      <w:pPr>
        <w:ind w:firstLine="720"/>
        <w:rPr>
          <w:b/>
          <w:bCs/>
          <w:sz w:val="22"/>
        </w:rPr>
      </w:pPr>
      <w:r w:rsidRPr="00B31607">
        <w:rPr>
          <w:b/>
          <w:bCs/>
          <w:sz w:val="22"/>
        </w:rPr>
        <w:t xml:space="preserve">Emission </w:t>
      </w:r>
      <w:r w:rsidR="00A6183A">
        <w:rPr>
          <w:b/>
          <w:bCs/>
          <w:sz w:val="22"/>
        </w:rPr>
        <w:t>I</w:t>
      </w:r>
      <w:r w:rsidR="00A6183A" w:rsidRPr="00B31607">
        <w:rPr>
          <w:b/>
          <w:bCs/>
          <w:sz w:val="22"/>
        </w:rPr>
        <w:t>nventory</w:t>
      </w:r>
      <w:r w:rsidR="00B31607">
        <w:rPr>
          <w:b/>
          <w:bCs/>
          <w:sz w:val="22"/>
        </w:rPr>
        <w:t xml:space="preserve"> </w:t>
      </w:r>
      <w:r w:rsidR="00211638">
        <w:rPr>
          <w:b/>
          <w:bCs/>
          <w:sz w:val="22"/>
        </w:rPr>
        <w:t>Table</w:t>
      </w:r>
      <w:r w:rsidR="00211638" w:rsidRPr="00B31607">
        <w:rPr>
          <w:b/>
          <w:bCs/>
          <w:sz w:val="22"/>
        </w:rPr>
        <w:t xml:space="preserve">-Permit </w:t>
      </w:r>
      <w:r w:rsidRPr="00B31607">
        <w:rPr>
          <w:b/>
          <w:bCs/>
          <w:sz w:val="22"/>
        </w:rPr>
        <w:t>3041-00</w:t>
      </w:r>
    </w:p>
    <w:tbl>
      <w:tblPr>
        <w:tblW w:w="880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1095"/>
        <w:gridCol w:w="1095"/>
        <w:gridCol w:w="1095"/>
        <w:gridCol w:w="1095"/>
        <w:gridCol w:w="1095"/>
        <w:gridCol w:w="1095"/>
      </w:tblGrid>
      <w:tr w:rsidR="00A918B9" w:rsidRPr="00092D97" w14:paraId="27791D70" w14:textId="77777777" w:rsidTr="00A918B9">
        <w:trPr>
          <w:trHeight w:val="20"/>
          <w:jc w:val="center"/>
        </w:trPr>
        <w:tc>
          <w:tcPr>
            <w:tcW w:w="2235" w:type="dxa"/>
            <w:tcBorders>
              <w:top w:val="single" w:sz="12" w:space="0" w:color="auto"/>
              <w:left w:val="single" w:sz="12" w:space="0" w:color="auto"/>
              <w:bottom w:val="single" w:sz="12" w:space="0" w:color="auto"/>
              <w:right w:val="single" w:sz="4" w:space="0" w:color="auto"/>
            </w:tcBorders>
            <w:vAlign w:val="center"/>
            <w:hideMark/>
          </w:tcPr>
          <w:p w14:paraId="5551AD09" w14:textId="77777777" w:rsidR="00092D97" w:rsidRPr="00092D97" w:rsidRDefault="00092D97" w:rsidP="00B17ECE">
            <w:pPr>
              <w:rPr>
                <w:sz w:val="16"/>
                <w:szCs w:val="16"/>
              </w:rPr>
            </w:pPr>
          </w:p>
        </w:tc>
        <w:tc>
          <w:tcPr>
            <w:tcW w:w="1095" w:type="dxa"/>
            <w:tcBorders>
              <w:top w:val="single" w:sz="12" w:space="0" w:color="auto"/>
              <w:left w:val="single" w:sz="4" w:space="0" w:color="auto"/>
              <w:bottom w:val="single" w:sz="12" w:space="0" w:color="auto"/>
              <w:right w:val="single" w:sz="4" w:space="0" w:color="auto"/>
            </w:tcBorders>
            <w:vAlign w:val="center"/>
            <w:hideMark/>
          </w:tcPr>
          <w:p w14:paraId="39681EB1" w14:textId="77777777" w:rsidR="00092D97" w:rsidRPr="00092D97" w:rsidRDefault="00092D97" w:rsidP="00A918B9">
            <w:pPr>
              <w:jc w:val="center"/>
              <w:rPr>
                <w:rFonts w:cs="Arial"/>
                <w:color w:val="2B2B2B"/>
                <w:sz w:val="16"/>
                <w:szCs w:val="16"/>
              </w:rPr>
            </w:pPr>
            <w:r w:rsidRPr="00092D97">
              <w:rPr>
                <w:rFonts w:cs="Arial"/>
                <w:color w:val="2B2B2B"/>
                <w:sz w:val="16"/>
                <w:szCs w:val="16"/>
              </w:rPr>
              <w:t>TSP</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6A6E3FC5" w14:textId="77777777" w:rsidR="00092D97" w:rsidRPr="00092D97" w:rsidRDefault="00092D97" w:rsidP="00A918B9">
            <w:pPr>
              <w:jc w:val="center"/>
              <w:rPr>
                <w:rFonts w:cs="Arial"/>
                <w:color w:val="2B2B2B"/>
                <w:sz w:val="16"/>
                <w:szCs w:val="16"/>
              </w:rPr>
            </w:pPr>
            <w:r w:rsidRPr="00092D97">
              <w:rPr>
                <w:rFonts w:cs="Arial"/>
                <w:color w:val="2B2B2B"/>
                <w:sz w:val="16"/>
                <w:szCs w:val="16"/>
              </w:rPr>
              <w:t>PM-10</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22914FBF" w14:textId="77777777" w:rsidR="00092D97" w:rsidRPr="00092D97" w:rsidRDefault="00092D97" w:rsidP="00A918B9">
            <w:pPr>
              <w:jc w:val="center"/>
              <w:rPr>
                <w:rFonts w:cs="Arial"/>
                <w:color w:val="2B2B2B"/>
                <w:sz w:val="16"/>
                <w:szCs w:val="16"/>
              </w:rPr>
            </w:pPr>
            <w:r w:rsidRPr="00092D97">
              <w:rPr>
                <w:rFonts w:cs="Arial"/>
                <w:color w:val="2B2B2B"/>
                <w:sz w:val="16"/>
                <w:szCs w:val="16"/>
              </w:rPr>
              <w:t>SOx</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3BAD0A6F" w14:textId="77777777" w:rsidR="00092D97" w:rsidRPr="00092D97" w:rsidRDefault="00092D97" w:rsidP="00A918B9">
            <w:pPr>
              <w:jc w:val="center"/>
              <w:rPr>
                <w:rFonts w:cs="Arial"/>
                <w:color w:val="2B2B2B"/>
                <w:sz w:val="16"/>
                <w:szCs w:val="16"/>
              </w:rPr>
            </w:pPr>
            <w:r w:rsidRPr="00092D97">
              <w:rPr>
                <w:rFonts w:cs="Arial"/>
                <w:color w:val="2B2B2B"/>
                <w:sz w:val="16"/>
                <w:szCs w:val="16"/>
              </w:rPr>
              <w:t>NOx</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78761911" w14:textId="77777777" w:rsidR="00092D97" w:rsidRPr="00092D97" w:rsidRDefault="00092D97" w:rsidP="00A918B9">
            <w:pPr>
              <w:jc w:val="center"/>
              <w:rPr>
                <w:rFonts w:cs="Arial"/>
                <w:color w:val="2B2B2B"/>
                <w:sz w:val="16"/>
                <w:szCs w:val="16"/>
              </w:rPr>
            </w:pPr>
            <w:r w:rsidRPr="00092D97">
              <w:rPr>
                <w:rFonts w:cs="Arial"/>
                <w:color w:val="2B2B2B"/>
                <w:sz w:val="16"/>
                <w:szCs w:val="16"/>
              </w:rPr>
              <w:t>VOC</w:t>
            </w:r>
          </w:p>
        </w:tc>
        <w:tc>
          <w:tcPr>
            <w:tcW w:w="1095" w:type="dxa"/>
            <w:tcBorders>
              <w:top w:val="single" w:sz="12" w:space="0" w:color="auto"/>
              <w:left w:val="single" w:sz="4" w:space="0" w:color="auto"/>
              <w:bottom w:val="single" w:sz="12" w:space="0" w:color="auto"/>
              <w:right w:val="single" w:sz="12" w:space="0" w:color="auto"/>
            </w:tcBorders>
            <w:vAlign w:val="center"/>
            <w:hideMark/>
          </w:tcPr>
          <w:p w14:paraId="65AC8BB9" w14:textId="77777777" w:rsidR="00092D97" w:rsidRPr="00092D97" w:rsidRDefault="00092D97" w:rsidP="00A918B9">
            <w:pPr>
              <w:jc w:val="center"/>
              <w:rPr>
                <w:rFonts w:cs="Arial"/>
                <w:color w:val="2B2B2B"/>
                <w:sz w:val="16"/>
                <w:szCs w:val="16"/>
              </w:rPr>
            </w:pPr>
            <w:r w:rsidRPr="00092D97">
              <w:rPr>
                <w:rFonts w:cs="Arial"/>
                <w:color w:val="2B2B2B"/>
                <w:sz w:val="16"/>
                <w:szCs w:val="16"/>
              </w:rPr>
              <w:t>CO</w:t>
            </w:r>
          </w:p>
        </w:tc>
      </w:tr>
      <w:tr w:rsidR="00A918B9" w:rsidRPr="00092D97" w14:paraId="6223F239" w14:textId="77777777" w:rsidTr="00A918B9">
        <w:trPr>
          <w:trHeight w:val="20"/>
          <w:jc w:val="center"/>
        </w:trPr>
        <w:tc>
          <w:tcPr>
            <w:tcW w:w="2235" w:type="dxa"/>
            <w:tcBorders>
              <w:top w:val="single" w:sz="12" w:space="0" w:color="auto"/>
              <w:left w:val="single" w:sz="12" w:space="0" w:color="auto"/>
              <w:bottom w:val="single" w:sz="4" w:space="0" w:color="auto"/>
              <w:right w:val="single" w:sz="4" w:space="0" w:color="auto"/>
            </w:tcBorders>
            <w:vAlign w:val="center"/>
            <w:hideMark/>
          </w:tcPr>
          <w:p w14:paraId="6C6B145F" w14:textId="4AF4CFE9" w:rsidR="00092D97" w:rsidRPr="00092D97" w:rsidRDefault="00092D97" w:rsidP="00B17ECE">
            <w:pPr>
              <w:rPr>
                <w:rFonts w:cs="Arial"/>
                <w:color w:val="2B2B2B"/>
                <w:sz w:val="16"/>
                <w:szCs w:val="16"/>
              </w:rPr>
            </w:pPr>
            <w:r w:rsidRPr="00092D97">
              <w:rPr>
                <w:rFonts w:cs="Arial"/>
                <w:color w:val="2B2B2B"/>
                <w:sz w:val="16"/>
                <w:szCs w:val="16"/>
              </w:rPr>
              <w:t>I.E</w:t>
            </w:r>
            <w:r w:rsidRPr="00092D97">
              <w:rPr>
                <w:rFonts w:cs="Arial"/>
                <w:color w:val="565656"/>
                <w:sz w:val="16"/>
                <w:szCs w:val="16"/>
              </w:rPr>
              <w:t>.</w:t>
            </w:r>
            <w:r w:rsidRPr="00092D97">
              <w:rPr>
                <w:rFonts w:cs="Arial"/>
                <w:color w:val="2B2B2B"/>
                <w:sz w:val="16"/>
                <w:szCs w:val="16"/>
              </w:rPr>
              <w:t>&amp;E</w:t>
            </w:r>
            <w:r w:rsidRPr="00092D97">
              <w:rPr>
                <w:rFonts w:cs="Arial"/>
                <w:color w:val="565656"/>
                <w:sz w:val="16"/>
                <w:szCs w:val="16"/>
              </w:rPr>
              <w:t xml:space="preserve">. </w:t>
            </w:r>
            <w:r w:rsidRPr="00092D97">
              <w:rPr>
                <w:rFonts w:cs="Arial"/>
                <w:color w:val="2B2B2B"/>
                <w:sz w:val="16"/>
                <w:szCs w:val="16"/>
              </w:rPr>
              <w:t>Incinerator</w:t>
            </w:r>
            <w:r w:rsidRPr="00A918B9">
              <w:rPr>
                <w:rFonts w:cs="Arial"/>
                <w:color w:val="2B2B2B"/>
                <w:sz w:val="16"/>
                <w:szCs w:val="16"/>
              </w:rPr>
              <w:t xml:space="preserve"> (ton/yr)</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62F973AD" w14:textId="77777777" w:rsidR="00092D97" w:rsidRPr="00092D97" w:rsidRDefault="00092D97" w:rsidP="00A918B9">
            <w:pPr>
              <w:jc w:val="center"/>
              <w:rPr>
                <w:rFonts w:cs="Arial"/>
                <w:color w:val="2B2B2B"/>
                <w:sz w:val="16"/>
                <w:szCs w:val="16"/>
              </w:rPr>
            </w:pPr>
            <w:r w:rsidRPr="00092D97">
              <w:rPr>
                <w:rFonts w:cs="Arial"/>
                <w:color w:val="2B2B2B"/>
                <w:sz w:val="16"/>
                <w:szCs w:val="16"/>
              </w:rPr>
              <w:t>1.75</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16D794BC" w14:textId="77777777" w:rsidR="00092D97" w:rsidRPr="00092D97" w:rsidRDefault="00092D97" w:rsidP="00A918B9">
            <w:pPr>
              <w:jc w:val="center"/>
              <w:rPr>
                <w:rFonts w:cs="Arial"/>
                <w:color w:val="2B2B2B"/>
                <w:sz w:val="16"/>
                <w:szCs w:val="16"/>
              </w:rPr>
            </w:pPr>
            <w:r w:rsidRPr="00092D97">
              <w:rPr>
                <w:rFonts w:cs="Arial"/>
                <w:color w:val="2B2B2B"/>
                <w:sz w:val="16"/>
                <w:szCs w:val="16"/>
              </w:rPr>
              <w:t>1.3</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67719E73" w14:textId="77777777" w:rsidR="00092D97" w:rsidRPr="00092D97" w:rsidRDefault="00092D97" w:rsidP="00A918B9">
            <w:pPr>
              <w:jc w:val="center"/>
              <w:rPr>
                <w:rFonts w:cs="Arial"/>
                <w:color w:val="2B2B2B"/>
                <w:sz w:val="16"/>
                <w:szCs w:val="16"/>
              </w:rPr>
            </w:pPr>
            <w:r w:rsidRPr="00092D97">
              <w:rPr>
                <w:rFonts w:cs="Arial"/>
                <w:color w:val="2B2B2B"/>
                <w:sz w:val="16"/>
                <w:szCs w:val="16"/>
              </w:rPr>
              <w:t>1.75</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0CD89DCA" w14:textId="77777777" w:rsidR="00092D97" w:rsidRPr="00092D97" w:rsidRDefault="00092D97" w:rsidP="00A918B9">
            <w:pPr>
              <w:jc w:val="center"/>
              <w:rPr>
                <w:rFonts w:cs="Arial"/>
                <w:color w:val="2B2B2B"/>
                <w:sz w:val="16"/>
                <w:szCs w:val="16"/>
              </w:rPr>
            </w:pPr>
            <w:r w:rsidRPr="00092D97">
              <w:rPr>
                <w:rFonts w:cs="Arial"/>
                <w:color w:val="2B2B2B"/>
                <w:sz w:val="16"/>
                <w:szCs w:val="16"/>
              </w:rPr>
              <w:t>0.66</w:t>
            </w:r>
          </w:p>
        </w:tc>
        <w:tc>
          <w:tcPr>
            <w:tcW w:w="1095" w:type="dxa"/>
            <w:tcBorders>
              <w:top w:val="single" w:sz="12" w:space="0" w:color="auto"/>
              <w:left w:val="single" w:sz="4" w:space="0" w:color="auto"/>
              <w:bottom w:val="single" w:sz="4" w:space="0" w:color="auto"/>
              <w:right w:val="single" w:sz="4" w:space="0" w:color="auto"/>
            </w:tcBorders>
            <w:vAlign w:val="center"/>
            <w:hideMark/>
          </w:tcPr>
          <w:p w14:paraId="6D29F318" w14:textId="77777777" w:rsidR="00092D97" w:rsidRPr="00092D97" w:rsidRDefault="00092D97" w:rsidP="00A918B9">
            <w:pPr>
              <w:jc w:val="center"/>
              <w:rPr>
                <w:rFonts w:cs="Arial"/>
                <w:color w:val="2B2B2B"/>
                <w:sz w:val="16"/>
                <w:szCs w:val="16"/>
              </w:rPr>
            </w:pPr>
            <w:r w:rsidRPr="00092D97">
              <w:rPr>
                <w:rFonts w:cs="Arial"/>
                <w:color w:val="2B2B2B"/>
                <w:sz w:val="16"/>
                <w:szCs w:val="16"/>
              </w:rPr>
              <w:t>0.66</w:t>
            </w:r>
          </w:p>
        </w:tc>
        <w:tc>
          <w:tcPr>
            <w:tcW w:w="1095" w:type="dxa"/>
            <w:tcBorders>
              <w:top w:val="single" w:sz="12" w:space="0" w:color="auto"/>
              <w:left w:val="single" w:sz="4" w:space="0" w:color="auto"/>
              <w:bottom w:val="single" w:sz="4" w:space="0" w:color="auto"/>
              <w:right w:val="single" w:sz="12" w:space="0" w:color="auto"/>
            </w:tcBorders>
            <w:vAlign w:val="center"/>
            <w:hideMark/>
          </w:tcPr>
          <w:p w14:paraId="7D5FE011" w14:textId="77777777" w:rsidR="00092D97" w:rsidRPr="00092D97" w:rsidRDefault="00092D97" w:rsidP="00A918B9">
            <w:pPr>
              <w:jc w:val="center"/>
              <w:rPr>
                <w:rFonts w:cs="Arial"/>
                <w:color w:val="2B2B2B"/>
                <w:sz w:val="16"/>
                <w:szCs w:val="16"/>
              </w:rPr>
            </w:pPr>
            <w:r w:rsidRPr="00092D97">
              <w:rPr>
                <w:rFonts w:cs="Arial"/>
                <w:color w:val="2B2B2B"/>
                <w:sz w:val="16"/>
                <w:szCs w:val="16"/>
              </w:rPr>
              <w:t>0</w:t>
            </w:r>
          </w:p>
        </w:tc>
      </w:tr>
      <w:tr w:rsidR="00A918B9" w:rsidRPr="00092D97" w14:paraId="1A2AF696" w14:textId="77777777" w:rsidTr="00A918B9">
        <w:trPr>
          <w:trHeight w:val="20"/>
          <w:jc w:val="center"/>
        </w:trPr>
        <w:tc>
          <w:tcPr>
            <w:tcW w:w="2235" w:type="dxa"/>
            <w:tcBorders>
              <w:top w:val="single" w:sz="4" w:space="0" w:color="auto"/>
              <w:left w:val="single" w:sz="12" w:space="0" w:color="auto"/>
              <w:bottom w:val="single" w:sz="12" w:space="0" w:color="auto"/>
              <w:right w:val="single" w:sz="4" w:space="0" w:color="auto"/>
            </w:tcBorders>
            <w:vAlign w:val="center"/>
            <w:hideMark/>
          </w:tcPr>
          <w:p w14:paraId="18104CE7" w14:textId="0ECA77E3" w:rsidR="00092D97" w:rsidRPr="00092D97" w:rsidRDefault="00092D97" w:rsidP="00B17ECE">
            <w:pPr>
              <w:rPr>
                <w:rFonts w:cs="Arial"/>
                <w:color w:val="2B2B2B"/>
                <w:sz w:val="16"/>
                <w:szCs w:val="16"/>
              </w:rPr>
            </w:pPr>
            <w:r w:rsidRPr="00092D97">
              <w:rPr>
                <w:rFonts w:cs="Arial"/>
                <w:color w:val="2B2B2B"/>
                <w:sz w:val="16"/>
                <w:szCs w:val="16"/>
              </w:rPr>
              <w:t>Natural Gas Fuel</w:t>
            </w:r>
            <w:r w:rsidRPr="00A918B9">
              <w:rPr>
                <w:rFonts w:cs="Arial"/>
                <w:color w:val="2B2B2B"/>
                <w:sz w:val="16"/>
                <w:szCs w:val="16"/>
              </w:rPr>
              <w:t xml:space="preserve"> (ton/yr)</w:t>
            </w:r>
          </w:p>
        </w:tc>
        <w:tc>
          <w:tcPr>
            <w:tcW w:w="1095" w:type="dxa"/>
            <w:tcBorders>
              <w:top w:val="single" w:sz="4" w:space="0" w:color="auto"/>
              <w:left w:val="single" w:sz="4" w:space="0" w:color="auto"/>
              <w:bottom w:val="single" w:sz="12" w:space="0" w:color="auto"/>
              <w:right w:val="single" w:sz="4" w:space="0" w:color="auto"/>
            </w:tcBorders>
            <w:vAlign w:val="center"/>
            <w:hideMark/>
          </w:tcPr>
          <w:p w14:paraId="4462E560" w14:textId="77777777" w:rsidR="00092D97" w:rsidRPr="00092D97" w:rsidRDefault="00092D97" w:rsidP="00A918B9">
            <w:pPr>
              <w:jc w:val="center"/>
              <w:rPr>
                <w:rFonts w:cs="Arial"/>
                <w:color w:val="2B2B2B"/>
                <w:sz w:val="16"/>
                <w:szCs w:val="16"/>
              </w:rPr>
            </w:pPr>
            <w:r w:rsidRPr="00092D97">
              <w:rPr>
                <w:rFonts w:cs="Arial"/>
                <w:color w:val="2B2B2B"/>
                <w:sz w:val="16"/>
                <w:szCs w:val="16"/>
              </w:rPr>
              <w:t>0.22</w:t>
            </w:r>
          </w:p>
        </w:tc>
        <w:tc>
          <w:tcPr>
            <w:tcW w:w="1095" w:type="dxa"/>
            <w:tcBorders>
              <w:top w:val="single" w:sz="4" w:space="0" w:color="auto"/>
              <w:left w:val="single" w:sz="4" w:space="0" w:color="auto"/>
              <w:bottom w:val="single" w:sz="12" w:space="0" w:color="auto"/>
              <w:right w:val="single" w:sz="4" w:space="0" w:color="auto"/>
            </w:tcBorders>
            <w:vAlign w:val="center"/>
            <w:hideMark/>
          </w:tcPr>
          <w:p w14:paraId="21067B34" w14:textId="77777777" w:rsidR="00092D97" w:rsidRPr="00092D97" w:rsidRDefault="00092D97" w:rsidP="00A918B9">
            <w:pPr>
              <w:jc w:val="center"/>
              <w:rPr>
                <w:rFonts w:cs="Arial"/>
                <w:color w:val="2B2B2B"/>
                <w:sz w:val="16"/>
                <w:szCs w:val="16"/>
              </w:rPr>
            </w:pPr>
            <w:r w:rsidRPr="00092D97">
              <w:rPr>
                <w:rFonts w:cs="Arial"/>
                <w:color w:val="2B2B2B"/>
                <w:sz w:val="16"/>
                <w:szCs w:val="16"/>
              </w:rPr>
              <w:t>0.22</w:t>
            </w:r>
          </w:p>
        </w:tc>
        <w:tc>
          <w:tcPr>
            <w:tcW w:w="1095" w:type="dxa"/>
            <w:tcBorders>
              <w:top w:val="single" w:sz="4" w:space="0" w:color="auto"/>
              <w:left w:val="single" w:sz="4" w:space="0" w:color="auto"/>
              <w:bottom w:val="single" w:sz="12" w:space="0" w:color="auto"/>
              <w:right w:val="single" w:sz="4" w:space="0" w:color="auto"/>
            </w:tcBorders>
            <w:vAlign w:val="center"/>
            <w:hideMark/>
          </w:tcPr>
          <w:p w14:paraId="10B13FE0" w14:textId="77777777" w:rsidR="00092D97" w:rsidRPr="00092D97" w:rsidRDefault="00092D97" w:rsidP="00A918B9">
            <w:pPr>
              <w:jc w:val="center"/>
              <w:rPr>
                <w:rFonts w:cs="Arial"/>
                <w:color w:val="2B2B2B"/>
                <w:sz w:val="16"/>
                <w:szCs w:val="16"/>
              </w:rPr>
            </w:pPr>
            <w:r w:rsidRPr="00092D97">
              <w:rPr>
                <w:rFonts w:cs="Arial"/>
                <w:color w:val="2B2B2B"/>
                <w:sz w:val="16"/>
                <w:szCs w:val="16"/>
              </w:rPr>
              <w:t>0.04</w:t>
            </w:r>
          </w:p>
        </w:tc>
        <w:tc>
          <w:tcPr>
            <w:tcW w:w="1095" w:type="dxa"/>
            <w:tcBorders>
              <w:top w:val="single" w:sz="4" w:space="0" w:color="auto"/>
              <w:left w:val="single" w:sz="4" w:space="0" w:color="auto"/>
              <w:bottom w:val="single" w:sz="12" w:space="0" w:color="auto"/>
              <w:right w:val="single" w:sz="4" w:space="0" w:color="auto"/>
            </w:tcBorders>
            <w:vAlign w:val="center"/>
            <w:hideMark/>
          </w:tcPr>
          <w:p w14:paraId="7AEC40E0" w14:textId="77777777" w:rsidR="00092D97" w:rsidRPr="00092D97" w:rsidRDefault="00092D97" w:rsidP="00A918B9">
            <w:pPr>
              <w:jc w:val="center"/>
              <w:rPr>
                <w:rFonts w:cs="Arial"/>
                <w:color w:val="2B2B2B"/>
                <w:sz w:val="16"/>
                <w:szCs w:val="16"/>
              </w:rPr>
            </w:pPr>
            <w:r w:rsidRPr="00092D97">
              <w:rPr>
                <w:rFonts w:cs="Arial"/>
                <w:color w:val="2B2B2B"/>
                <w:sz w:val="16"/>
                <w:szCs w:val="16"/>
              </w:rPr>
              <w:t>7.29</w:t>
            </w:r>
          </w:p>
        </w:tc>
        <w:tc>
          <w:tcPr>
            <w:tcW w:w="1095" w:type="dxa"/>
            <w:tcBorders>
              <w:top w:val="single" w:sz="4" w:space="0" w:color="auto"/>
              <w:left w:val="single" w:sz="4" w:space="0" w:color="auto"/>
              <w:bottom w:val="single" w:sz="12" w:space="0" w:color="auto"/>
              <w:right w:val="single" w:sz="4" w:space="0" w:color="auto"/>
            </w:tcBorders>
            <w:vAlign w:val="center"/>
            <w:hideMark/>
          </w:tcPr>
          <w:p w14:paraId="5481BCAC" w14:textId="77777777" w:rsidR="00092D97" w:rsidRPr="00092D97" w:rsidRDefault="00092D97" w:rsidP="00A918B9">
            <w:pPr>
              <w:jc w:val="center"/>
              <w:rPr>
                <w:rFonts w:cs="Arial"/>
                <w:color w:val="2B2B2B"/>
                <w:sz w:val="16"/>
                <w:szCs w:val="16"/>
              </w:rPr>
            </w:pPr>
            <w:r w:rsidRPr="00092D97">
              <w:rPr>
                <w:rFonts w:cs="Arial"/>
                <w:color w:val="2B2B2B"/>
                <w:sz w:val="16"/>
                <w:szCs w:val="16"/>
              </w:rPr>
              <w:t>0.39</w:t>
            </w:r>
          </w:p>
        </w:tc>
        <w:tc>
          <w:tcPr>
            <w:tcW w:w="1095" w:type="dxa"/>
            <w:tcBorders>
              <w:top w:val="single" w:sz="4" w:space="0" w:color="auto"/>
              <w:left w:val="single" w:sz="4" w:space="0" w:color="auto"/>
              <w:bottom w:val="single" w:sz="12" w:space="0" w:color="auto"/>
              <w:right w:val="single" w:sz="12" w:space="0" w:color="auto"/>
            </w:tcBorders>
            <w:vAlign w:val="center"/>
            <w:hideMark/>
          </w:tcPr>
          <w:p w14:paraId="102FF086" w14:textId="77777777" w:rsidR="00092D97" w:rsidRPr="00092D97" w:rsidRDefault="00092D97" w:rsidP="00A918B9">
            <w:pPr>
              <w:jc w:val="center"/>
              <w:rPr>
                <w:rFonts w:cs="Arial"/>
                <w:color w:val="2B2B2B"/>
                <w:sz w:val="16"/>
                <w:szCs w:val="16"/>
              </w:rPr>
            </w:pPr>
            <w:r w:rsidRPr="00092D97">
              <w:rPr>
                <w:rFonts w:cs="Arial"/>
                <w:color w:val="2B2B2B"/>
                <w:sz w:val="16"/>
                <w:szCs w:val="16"/>
              </w:rPr>
              <w:t>1.46</w:t>
            </w:r>
          </w:p>
        </w:tc>
      </w:tr>
      <w:tr w:rsidR="00A918B9" w:rsidRPr="00092D97" w14:paraId="495C9332" w14:textId="77777777" w:rsidTr="00A918B9">
        <w:trPr>
          <w:trHeight w:val="20"/>
          <w:jc w:val="center"/>
        </w:trPr>
        <w:tc>
          <w:tcPr>
            <w:tcW w:w="2235" w:type="dxa"/>
            <w:tcBorders>
              <w:top w:val="single" w:sz="12" w:space="0" w:color="auto"/>
              <w:left w:val="single" w:sz="12" w:space="0" w:color="auto"/>
              <w:bottom w:val="single" w:sz="12" w:space="0" w:color="auto"/>
              <w:right w:val="single" w:sz="4" w:space="0" w:color="auto"/>
            </w:tcBorders>
            <w:vAlign w:val="center"/>
            <w:hideMark/>
          </w:tcPr>
          <w:p w14:paraId="7D428AEA" w14:textId="4C31CB98" w:rsidR="00092D97" w:rsidRPr="00092D97" w:rsidRDefault="00092D97" w:rsidP="00B17ECE">
            <w:pPr>
              <w:rPr>
                <w:rFonts w:cs="Arial"/>
                <w:color w:val="2B2B2B"/>
                <w:sz w:val="16"/>
                <w:szCs w:val="16"/>
              </w:rPr>
            </w:pPr>
            <w:r w:rsidRPr="00092D97">
              <w:rPr>
                <w:rFonts w:cs="Arial"/>
                <w:color w:val="2B2B2B"/>
                <w:sz w:val="16"/>
                <w:szCs w:val="16"/>
              </w:rPr>
              <w:t>Total</w:t>
            </w:r>
            <w:r w:rsidRPr="00A918B9">
              <w:rPr>
                <w:rFonts w:cs="Arial"/>
                <w:color w:val="2B2B2B"/>
                <w:sz w:val="16"/>
                <w:szCs w:val="16"/>
              </w:rPr>
              <w:t xml:space="preserve"> (ton/yr)</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7CD83C93" w14:textId="77777777" w:rsidR="00092D97" w:rsidRPr="00092D97" w:rsidRDefault="00092D97" w:rsidP="00A918B9">
            <w:pPr>
              <w:jc w:val="center"/>
              <w:rPr>
                <w:rFonts w:cs="Arial"/>
                <w:color w:val="2B2B2B"/>
                <w:sz w:val="16"/>
                <w:szCs w:val="16"/>
              </w:rPr>
            </w:pPr>
            <w:r w:rsidRPr="00092D97">
              <w:rPr>
                <w:rFonts w:cs="Arial"/>
                <w:color w:val="2B2B2B"/>
                <w:sz w:val="16"/>
                <w:szCs w:val="16"/>
              </w:rPr>
              <w:t>1.97</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0E98C020" w14:textId="77777777" w:rsidR="00092D97" w:rsidRPr="00092D97" w:rsidRDefault="00092D97" w:rsidP="00A918B9">
            <w:pPr>
              <w:jc w:val="center"/>
              <w:rPr>
                <w:rFonts w:cs="Arial"/>
                <w:color w:val="2B2B2B"/>
                <w:sz w:val="16"/>
                <w:szCs w:val="16"/>
              </w:rPr>
            </w:pPr>
            <w:r w:rsidRPr="00092D97">
              <w:rPr>
                <w:rFonts w:cs="Arial"/>
                <w:color w:val="2B2B2B"/>
                <w:sz w:val="16"/>
                <w:szCs w:val="16"/>
              </w:rPr>
              <w:t>1.52</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150F54AF" w14:textId="77777777" w:rsidR="00092D97" w:rsidRPr="00092D97" w:rsidRDefault="00092D97" w:rsidP="00A918B9">
            <w:pPr>
              <w:jc w:val="center"/>
              <w:rPr>
                <w:rFonts w:cs="Arial"/>
                <w:color w:val="2B2B2B"/>
                <w:sz w:val="16"/>
                <w:szCs w:val="16"/>
              </w:rPr>
            </w:pPr>
            <w:r w:rsidRPr="00092D97">
              <w:rPr>
                <w:rFonts w:cs="Arial"/>
                <w:color w:val="2B2B2B"/>
                <w:sz w:val="16"/>
                <w:szCs w:val="16"/>
              </w:rPr>
              <w:t>1.79</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083074E0" w14:textId="77777777" w:rsidR="00092D97" w:rsidRPr="00092D97" w:rsidRDefault="00092D97" w:rsidP="00A918B9">
            <w:pPr>
              <w:jc w:val="center"/>
              <w:rPr>
                <w:rFonts w:cs="Arial"/>
                <w:color w:val="2B2B2B"/>
                <w:sz w:val="16"/>
                <w:szCs w:val="16"/>
              </w:rPr>
            </w:pPr>
            <w:r w:rsidRPr="00092D97">
              <w:rPr>
                <w:rFonts w:cs="Arial"/>
                <w:color w:val="2B2B2B"/>
                <w:sz w:val="16"/>
                <w:szCs w:val="16"/>
              </w:rPr>
              <w:t>7.95</w:t>
            </w:r>
          </w:p>
        </w:tc>
        <w:tc>
          <w:tcPr>
            <w:tcW w:w="1095" w:type="dxa"/>
            <w:tcBorders>
              <w:top w:val="single" w:sz="12" w:space="0" w:color="auto"/>
              <w:left w:val="single" w:sz="4" w:space="0" w:color="auto"/>
              <w:bottom w:val="single" w:sz="12" w:space="0" w:color="auto"/>
              <w:right w:val="single" w:sz="4" w:space="0" w:color="auto"/>
            </w:tcBorders>
            <w:vAlign w:val="center"/>
            <w:hideMark/>
          </w:tcPr>
          <w:p w14:paraId="46006ACD" w14:textId="77777777" w:rsidR="00092D97" w:rsidRPr="00092D97" w:rsidRDefault="00092D97" w:rsidP="00A918B9">
            <w:pPr>
              <w:jc w:val="center"/>
              <w:rPr>
                <w:rFonts w:cs="Arial"/>
                <w:color w:val="2B2B2B"/>
                <w:sz w:val="16"/>
                <w:szCs w:val="16"/>
              </w:rPr>
            </w:pPr>
            <w:r w:rsidRPr="00092D97">
              <w:rPr>
                <w:rFonts w:cs="Arial"/>
                <w:color w:val="2B2B2B"/>
                <w:sz w:val="16"/>
                <w:szCs w:val="16"/>
              </w:rPr>
              <w:t>1.05</w:t>
            </w:r>
          </w:p>
        </w:tc>
        <w:tc>
          <w:tcPr>
            <w:tcW w:w="1095" w:type="dxa"/>
            <w:tcBorders>
              <w:top w:val="single" w:sz="12" w:space="0" w:color="auto"/>
              <w:left w:val="single" w:sz="4" w:space="0" w:color="auto"/>
              <w:bottom w:val="single" w:sz="12" w:space="0" w:color="auto"/>
              <w:right w:val="single" w:sz="12" w:space="0" w:color="auto"/>
            </w:tcBorders>
            <w:vAlign w:val="center"/>
            <w:hideMark/>
          </w:tcPr>
          <w:p w14:paraId="190E0182" w14:textId="77777777" w:rsidR="00092D97" w:rsidRPr="00092D97" w:rsidRDefault="00092D97" w:rsidP="00A918B9">
            <w:pPr>
              <w:jc w:val="center"/>
              <w:rPr>
                <w:rFonts w:cs="Arial"/>
                <w:color w:val="2B2B2B"/>
                <w:sz w:val="16"/>
                <w:szCs w:val="16"/>
              </w:rPr>
            </w:pPr>
            <w:r w:rsidRPr="00092D97">
              <w:rPr>
                <w:rFonts w:cs="Arial"/>
                <w:color w:val="2B2B2B"/>
                <w:sz w:val="16"/>
                <w:szCs w:val="16"/>
              </w:rPr>
              <w:t>1.46</w:t>
            </w:r>
          </w:p>
        </w:tc>
      </w:tr>
    </w:tbl>
    <w:p w14:paraId="69E32A8B" w14:textId="0D8E73F1" w:rsidR="00884DA3" w:rsidRDefault="00884DA3" w:rsidP="00A448E3">
      <w:pPr>
        <w:pStyle w:val="ListParagraph"/>
        <w:numPr>
          <w:ilvl w:val="1"/>
          <w:numId w:val="21"/>
        </w:numPr>
        <w:contextualSpacing w:val="0"/>
        <w:rPr>
          <w:sz w:val="20"/>
        </w:rPr>
      </w:pPr>
      <w:r>
        <w:rPr>
          <w:sz w:val="20"/>
        </w:rPr>
        <w:t>TSP emissions are 1.97 TPY, determined by total suspended particulate matter</w:t>
      </w:r>
      <w:r w:rsidR="00937AFF">
        <w:rPr>
          <w:sz w:val="20"/>
        </w:rPr>
        <w:t xml:space="preserve"> including PM</w:t>
      </w:r>
      <w:r w:rsidR="00937AFF">
        <w:rPr>
          <w:sz w:val="20"/>
          <w:vertAlign w:val="subscript"/>
        </w:rPr>
        <w:t>10</w:t>
      </w:r>
      <w:r w:rsidR="00937AFF">
        <w:rPr>
          <w:sz w:val="20"/>
        </w:rPr>
        <w:t xml:space="preserve"> and PM</w:t>
      </w:r>
      <w:r w:rsidR="00937AFF">
        <w:rPr>
          <w:sz w:val="20"/>
          <w:vertAlign w:val="subscript"/>
        </w:rPr>
        <w:t>2.5</w:t>
      </w:r>
    </w:p>
    <w:p w14:paraId="4F681F65" w14:textId="401C2E92" w:rsidR="00A448E3" w:rsidRPr="00AD5651" w:rsidRDefault="00A448E3" w:rsidP="00AD5651">
      <w:pPr>
        <w:pStyle w:val="ListParagraph"/>
        <w:numPr>
          <w:ilvl w:val="1"/>
          <w:numId w:val="21"/>
        </w:numPr>
        <w:contextualSpacing w:val="0"/>
        <w:rPr>
          <w:sz w:val="20"/>
        </w:rPr>
        <w:sectPr w:rsidR="00A448E3" w:rsidRPr="00AD5651" w:rsidSect="00A448E3">
          <w:footerReference w:type="default" r:id="rId23"/>
          <w:pgSz w:w="12240" w:h="15840" w:code="1"/>
          <w:pgMar w:top="1152" w:right="1440" w:bottom="1008" w:left="1440" w:header="720" w:footer="720" w:gutter="0"/>
          <w:pgNumType w:start="1"/>
          <w:cols w:space="720"/>
        </w:sectPr>
      </w:pPr>
      <w:r w:rsidRPr="00FB7886">
        <w:rPr>
          <w:sz w:val="20"/>
        </w:rPr>
        <w:t>Total PM</w:t>
      </w:r>
      <w:r w:rsidRPr="00FB7886">
        <w:rPr>
          <w:sz w:val="20"/>
          <w:vertAlign w:val="subscript"/>
        </w:rPr>
        <w:t>10</w:t>
      </w:r>
      <w:r w:rsidRPr="00FB7886">
        <w:rPr>
          <w:sz w:val="20"/>
        </w:rPr>
        <w:t xml:space="preserve"> emissions are </w:t>
      </w:r>
      <w:r w:rsidR="00884DA3">
        <w:rPr>
          <w:sz w:val="20"/>
        </w:rPr>
        <w:t>1.52</w:t>
      </w:r>
      <w:r w:rsidRPr="00FB7886">
        <w:rPr>
          <w:sz w:val="20"/>
        </w:rPr>
        <w:t xml:space="preserve"> TPY, determined by the sum of PM</w:t>
      </w:r>
      <w:r w:rsidRPr="00AD5651">
        <w:rPr>
          <w:sz w:val="20"/>
          <w:vertAlign w:val="subscript"/>
        </w:rPr>
        <w:t>10</w:t>
      </w:r>
      <w:r w:rsidR="00AD5651">
        <w:rPr>
          <w:sz w:val="20"/>
        </w:rPr>
        <w:t xml:space="preserve"> and smaller</w:t>
      </w:r>
    </w:p>
    <w:p w14:paraId="688942D3" w14:textId="77777777" w:rsidR="00A448E3" w:rsidRPr="00FB7886" w:rsidRDefault="00A448E3" w:rsidP="00A448E3">
      <w:pPr>
        <w:rPr>
          <w:sz w:val="16"/>
          <w:szCs w:val="16"/>
        </w:rPr>
      </w:pPr>
    </w:p>
    <w:p w14:paraId="74D59063" w14:textId="77777777" w:rsidR="00A448E3" w:rsidRPr="00FB7886" w:rsidRDefault="00A448E3" w:rsidP="00A448E3">
      <w:pPr>
        <w:rPr>
          <w:sz w:val="16"/>
          <w:szCs w:val="16"/>
        </w:rPr>
      </w:pPr>
    </w:p>
    <w:tbl>
      <w:tblPr>
        <w:tblW w:w="7734" w:type="dxa"/>
        <w:tblInd w:w="108" w:type="dxa"/>
        <w:tblLook w:val="04A0" w:firstRow="1" w:lastRow="0" w:firstColumn="1" w:lastColumn="0" w:noHBand="0" w:noVBand="1"/>
      </w:tblPr>
      <w:tblGrid>
        <w:gridCol w:w="2682"/>
        <w:gridCol w:w="5052"/>
      </w:tblGrid>
      <w:tr w:rsidR="00A448E3" w:rsidRPr="00393DF2" w14:paraId="4998C8D6" w14:textId="77777777" w:rsidTr="00AD5651">
        <w:trPr>
          <w:trHeight w:val="300"/>
        </w:trPr>
        <w:tc>
          <w:tcPr>
            <w:tcW w:w="2682" w:type="dxa"/>
            <w:tcBorders>
              <w:top w:val="nil"/>
              <w:left w:val="nil"/>
              <w:bottom w:val="nil"/>
              <w:right w:val="nil"/>
            </w:tcBorders>
            <w:noWrap/>
            <w:vAlign w:val="center"/>
            <w:hideMark/>
          </w:tcPr>
          <w:p w14:paraId="401109D8" w14:textId="77777777" w:rsidR="00A448E3" w:rsidRPr="00393DF2" w:rsidRDefault="00A448E3" w:rsidP="00FC70E0">
            <w:pPr>
              <w:rPr>
                <w:rFonts w:cs="Calibri"/>
                <w:b/>
                <w:bCs/>
                <w:color w:val="000000"/>
                <w:sz w:val="16"/>
                <w:szCs w:val="16"/>
              </w:rPr>
            </w:pPr>
            <w:r w:rsidRPr="00393DF2">
              <w:rPr>
                <w:rFonts w:cs="Calibri"/>
                <w:b/>
                <w:bCs/>
                <w:color w:val="000000"/>
                <w:sz w:val="16"/>
                <w:szCs w:val="16"/>
              </w:rPr>
              <w:t>**CO = carbon monoxide</w:t>
            </w:r>
          </w:p>
        </w:tc>
        <w:tc>
          <w:tcPr>
            <w:tcW w:w="5052" w:type="dxa"/>
            <w:tcBorders>
              <w:top w:val="nil"/>
              <w:left w:val="nil"/>
              <w:bottom w:val="nil"/>
              <w:right w:val="nil"/>
            </w:tcBorders>
            <w:noWrap/>
            <w:vAlign w:val="center"/>
            <w:hideMark/>
          </w:tcPr>
          <w:p w14:paraId="68B38240" w14:textId="77777777" w:rsidR="00A448E3" w:rsidRPr="00393DF2" w:rsidRDefault="00A448E3" w:rsidP="00FC70E0">
            <w:pPr>
              <w:rPr>
                <w:rFonts w:cs="Calibri"/>
                <w:color w:val="000000"/>
                <w:sz w:val="16"/>
                <w:szCs w:val="16"/>
              </w:rPr>
            </w:pPr>
            <w:r w:rsidRPr="00393DF2">
              <w:rPr>
                <w:rFonts w:cs="Calibri"/>
                <w:color w:val="000000"/>
                <w:sz w:val="16"/>
                <w:szCs w:val="16"/>
              </w:rPr>
              <w:t>PM = particulate matter</w:t>
            </w:r>
          </w:p>
        </w:tc>
      </w:tr>
      <w:tr w:rsidR="00A448E3" w:rsidRPr="00393DF2" w14:paraId="411FEB8C" w14:textId="77777777" w:rsidTr="00AD5651">
        <w:trPr>
          <w:trHeight w:val="300"/>
        </w:trPr>
        <w:tc>
          <w:tcPr>
            <w:tcW w:w="2682" w:type="dxa"/>
            <w:tcBorders>
              <w:top w:val="nil"/>
              <w:left w:val="nil"/>
              <w:bottom w:val="nil"/>
              <w:right w:val="nil"/>
            </w:tcBorders>
            <w:noWrap/>
            <w:vAlign w:val="center"/>
            <w:hideMark/>
          </w:tcPr>
          <w:p w14:paraId="055D8FB0" w14:textId="77777777" w:rsidR="00A448E3" w:rsidRPr="00393DF2" w:rsidRDefault="00A448E3" w:rsidP="00FC70E0">
            <w:pPr>
              <w:rPr>
                <w:rFonts w:cs="Calibri"/>
                <w:color w:val="000000"/>
                <w:sz w:val="16"/>
                <w:szCs w:val="16"/>
              </w:rPr>
            </w:pPr>
            <w:r w:rsidRPr="00393DF2">
              <w:rPr>
                <w:rFonts w:cs="Calibri"/>
                <w:color w:val="000000"/>
                <w:sz w:val="16"/>
                <w:szCs w:val="16"/>
              </w:rPr>
              <w:t>(fil) = filterable</w:t>
            </w:r>
          </w:p>
        </w:tc>
        <w:tc>
          <w:tcPr>
            <w:tcW w:w="5052" w:type="dxa"/>
            <w:tcBorders>
              <w:top w:val="nil"/>
              <w:left w:val="nil"/>
              <w:bottom w:val="nil"/>
              <w:right w:val="nil"/>
            </w:tcBorders>
            <w:noWrap/>
            <w:vAlign w:val="center"/>
            <w:hideMark/>
          </w:tcPr>
          <w:p w14:paraId="715E1386" w14:textId="77777777" w:rsidR="00A448E3" w:rsidRPr="00393DF2" w:rsidRDefault="00A448E3" w:rsidP="00FC70E0">
            <w:pPr>
              <w:rPr>
                <w:rFonts w:cs="Calibri"/>
                <w:color w:val="000000"/>
                <w:sz w:val="16"/>
                <w:szCs w:val="16"/>
              </w:rPr>
            </w:pPr>
            <w:r w:rsidRPr="00393DF2">
              <w:rPr>
                <w:rFonts w:cs="Calibri"/>
                <w:color w:val="000000"/>
                <w:sz w:val="16"/>
                <w:szCs w:val="16"/>
              </w:rPr>
              <w:t>PM</w:t>
            </w:r>
            <w:r w:rsidRPr="00393DF2">
              <w:rPr>
                <w:rFonts w:cs="Calibri"/>
                <w:color w:val="000000"/>
                <w:sz w:val="16"/>
                <w:szCs w:val="16"/>
                <w:vertAlign w:val="subscript"/>
              </w:rPr>
              <w:t>10</w:t>
            </w:r>
            <w:r w:rsidRPr="00393DF2">
              <w:rPr>
                <w:rFonts w:cs="Calibri"/>
                <w:color w:val="000000"/>
                <w:sz w:val="16"/>
                <w:szCs w:val="16"/>
              </w:rPr>
              <w:t xml:space="preserve"> = particulate matter with an aerodynamic diameter of 10 microns or less</w:t>
            </w:r>
          </w:p>
        </w:tc>
      </w:tr>
      <w:tr w:rsidR="00A448E3" w:rsidRPr="00393DF2" w14:paraId="6B25D4B3" w14:textId="77777777" w:rsidTr="00AD5651">
        <w:trPr>
          <w:trHeight w:val="300"/>
        </w:trPr>
        <w:tc>
          <w:tcPr>
            <w:tcW w:w="2682" w:type="dxa"/>
            <w:tcBorders>
              <w:top w:val="nil"/>
              <w:left w:val="nil"/>
              <w:bottom w:val="nil"/>
              <w:right w:val="nil"/>
            </w:tcBorders>
            <w:noWrap/>
            <w:vAlign w:val="center"/>
            <w:hideMark/>
          </w:tcPr>
          <w:p w14:paraId="009C3B0C" w14:textId="77777777" w:rsidR="00A448E3" w:rsidRPr="00393DF2" w:rsidRDefault="00A448E3" w:rsidP="00FC70E0">
            <w:pPr>
              <w:rPr>
                <w:rFonts w:cs="Calibri"/>
                <w:color w:val="000000"/>
                <w:sz w:val="16"/>
                <w:szCs w:val="16"/>
              </w:rPr>
            </w:pPr>
            <w:r w:rsidRPr="00393DF2">
              <w:rPr>
                <w:rFonts w:cs="Calibri"/>
                <w:color w:val="000000"/>
                <w:sz w:val="16"/>
                <w:szCs w:val="16"/>
              </w:rPr>
              <w:t xml:space="preserve">HAPs = hazardous air pollutants </w:t>
            </w:r>
          </w:p>
        </w:tc>
        <w:tc>
          <w:tcPr>
            <w:tcW w:w="5052" w:type="dxa"/>
            <w:tcBorders>
              <w:top w:val="nil"/>
              <w:left w:val="nil"/>
              <w:bottom w:val="nil"/>
              <w:right w:val="nil"/>
            </w:tcBorders>
            <w:noWrap/>
            <w:vAlign w:val="center"/>
            <w:hideMark/>
          </w:tcPr>
          <w:p w14:paraId="0491DF07" w14:textId="77777777" w:rsidR="00A448E3" w:rsidRPr="00393DF2" w:rsidRDefault="00A448E3" w:rsidP="00FC70E0">
            <w:pPr>
              <w:rPr>
                <w:rFonts w:cs="Calibri"/>
                <w:color w:val="000000"/>
                <w:sz w:val="16"/>
                <w:szCs w:val="16"/>
              </w:rPr>
            </w:pPr>
            <w:r w:rsidRPr="00393DF2">
              <w:rPr>
                <w:rFonts w:cs="Calibri"/>
                <w:color w:val="000000"/>
                <w:sz w:val="16"/>
                <w:szCs w:val="16"/>
              </w:rPr>
              <w:t>PM</w:t>
            </w:r>
            <w:r w:rsidRPr="00393DF2">
              <w:rPr>
                <w:rFonts w:cs="Calibri"/>
                <w:color w:val="000000"/>
                <w:sz w:val="16"/>
                <w:szCs w:val="16"/>
                <w:vertAlign w:val="subscript"/>
              </w:rPr>
              <w:t>2.5</w:t>
            </w:r>
            <w:r w:rsidRPr="00393DF2">
              <w:rPr>
                <w:rFonts w:cs="Calibri"/>
                <w:color w:val="000000"/>
                <w:sz w:val="16"/>
                <w:szCs w:val="16"/>
              </w:rPr>
              <w:t xml:space="preserve"> = particulate matter with an aerodynamic diameter of 2.5 microns or less</w:t>
            </w:r>
          </w:p>
        </w:tc>
      </w:tr>
      <w:tr w:rsidR="00A448E3" w:rsidRPr="00393DF2" w14:paraId="0A13E01D" w14:textId="77777777" w:rsidTr="00AD5651">
        <w:trPr>
          <w:trHeight w:val="300"/>
        </w:trPr>
        <w:tc>
          <w:tcPr>
            <w:tcW w:w="2682" w:type="dxa"/>
            <w:tcBorders>
              <w:top w:val="nil"/>
              <w:left w:val="nil"/>
              <w:bottom w:val="nil"/>
              <w:right w:val="nil"/>
            </w:tcBorders>
            <w:noWrap/>
            <w:vAlign w:val="center"/>
            <w:hideMark/>
          </w:tcPr>
          <w:p w14:paraId="255DD577" w14:textId="77777777" w:rsidR="00A448E3" w:rsidRPr="00393DF2" w:rsidRDefault="00A448E3" w:rsidP="00FC70E0">
            <w:pPr>
              <w:rPr>
                <w:rFonts w:cs="Calibri"/>
                <w:color w:val="000000"/>
                <w:sz w:val="16"/>
                <w:szCs w:val="16"/>
              </w:rPr>
            </w:pPr>
            <w:r w:rsidRPr="00393DF2">
              <w:rPr>
                <w:rFonts w:cs="Calibri"/>
                <w:color w:val="000000"/>
                <w:sz w:val="16"/>
                <w:szCs w:val="16"/>
              </w:rPr>
              <w:t xml:space="preserve">hp = horsepower </w:t>
            </w:r>
          </w:p>
        </w:tc>
        <w:tc>
          <w:tcPr>
            <w:tcW w:w="5052" w:type="dxa"/>
            <w:tcBorders>
              <w:top w:val="nil"/>
              <w:left w:val="nil"/>
              <w:bottom w:val="nil"/>
              <w:right w:val="nil"/>
            </w:tcBorders>
            <w:noWrap/>
            <w:vAlign w:val="center"/>
            <w:hideMark/>
          </w:tcPr>
          <w:p w14:paraId="1BD3092E" w14:textId="77777777" w:rsidR="00A448E3" w:rsidRPr="00393DF2" w:rsidRDefault="00A448E3" w:rsidP="00FC70E0">
            <w:pPr>
              <w:rPr>
                <w:rFonts w:cs="Calibri"/>
                <w:color w:val="000000"/>
                <w:sz w:val="16"/>
                <w:szCs w:val="16"/>
              </w:rPr>
            </w:pPr>
            <w:r w:rsidRPr="00393DF2">
              <w:rPr>
                <w:rFonts w:cs="Calibri"/>
                <w:color w:val="000000"/>
                <w:sz w:val="16"/>
                <w:szCs w:val="16"/>
              </w:rPr>
              <w:t>SO</w:t>
            </w:r>
            <w:r w:rsidRPr="00393DF2">
              <w:rPr>
                <w:rFonts w:cs="Calibri"/>
                <w:color w:val="000000"/>
                <w:sz w:val="16"/>
                <w:szCs w:val="16"/>
                <w:vertAlign w:val="subscript"/>
              </w:rPr>
              <w:t>2</w:t>
            </w:r>
            <w:r w:rsidRPr="00393DF2">
              <w:rPr>
                <w:rFonts w:cs="Calibri"/>
                <w:color w:val="000000"/>
                <w:sz w:val="16"/>
                <w:szCs w:val="16"/>
              </w:rPr>
              <w:t xml:space="preserve"> = sulfur dioxide</w:t>
            </w:r>
          </w:p>
        </w:tc>
      </w:tr>
      <w:tr w:rsidR="00A448E3" w:rsidRPr="00393DF2" w14:paraId="1C8E4573" w14:textId="77777777" w:rsidTr="00AD5651">
        <w:trPr>
          <w:trHeight w:val="300"/>
        </w:trPr>
        <w:tc>
          <w:tcPr>
            <w:tcW w:w="2682" w:type="dxa"/>
            <w:tcBorders>
              <w:top w:val="nil"/>
              <w:left w:val="nil"/>
              <w:bottom w:val="nil"/>
              <w:right w:val="nil"/>
            </w:tcBorders>
            <w:noWrap/>
            <w:vAlign w:val="center"/>
            <w:hideMark/>
          </w:tcPr>
          <w:p w14:paraId="37896711" w14:textId="77777777" w:rsidR="00A448E3" w:rsidRPr="00393DF2" w:rsidRDefault="00A448E3" w:rsidP="00FC70E0">
            <w:pPr>
              <w:rPr>
                <w:rFonts w:cs="Calibri"/>
                <w:color w:val="000000"/>
                <w:sz w:val="16"/>
                <w:szCs w:val="16"/>
              </w:rPr>
            </w:pPr>
            <w:r w:rsidRPr="00393DF2">
              <w:rPr>
                <w:rFonts w:cs="Calibri"/>
                <w:color w:val="000000"/>
                <w:sz w:val="16"/>
                <w:szCs w:val="16"/>
              </w:rPr>
              <w:t>lb = pound</w:t>
            </w:r>
          </w:p>
        </w:tc>
        <w:tc>
          <w:tcPr>
            <w:tcW w:w="5052" w:type="dxa"/>
            <w:tcBorders>
              <w:top w:val="nil"/>
              <w:left w:val="nil"/>
              <w:bottom w:val="nil"/>
              <w:right w:val="nil"/>
            </w:tcBorders>
            <w:noWrap/>
            <w:vAlign w:val="center"/>
            <w:hideMark/>
          </w:tcPr>
          <w:p w14:paraId="2D43C94C" w14:textId="77777777" w:rsidR="00A448E3" w:rsidRPr="00393DF2" w:rsidRDefault="00A448E3" w:rsidP="00FC70E0">
            <w:pPr>
              <w:rPr>
                <w:rFonts w:cs="Calibri"/>
                <w:color w:val="000000"/>
                <w:sz w:val="16"/>
                <w:szCs w:val="16"/>
              </w:rPr>
            </w:pPr>
            <w:r w:rsidRPr="00393DF2">
              <w:rPr>
                <w:rFonts w:cs="Calibri"/>
                <w:color w:val="000000"/>
                <w:sz w:val="16"/>
                <w:szCs w:val="16"/>
              </w:rPr>
              <w:t>TPH = tons per hour</w:t>
            </w:r>
          </w:p>
        </w:tc>
      </w:tr>
      <w:tr w:rsidR="00A448E3" w:rsidRPr="00393DF2" w14:paraId="3593E7F5" w14:textId="77777777" w:rsidTr="00AD5651">
        <w:trPr>
          <w:trHeight w:val="300"/>
        </w:trPr>
        <w:tc>
          <w:tcPr>
            <w:tcW w:w="2682" w:type="dxa"/>
            <w:tcBorders>
              <w:top w:val="nil"/>
              <w:left w:val="nil"/>
              <w:bottom w:val="nil"/>
              <w:right w:val="nil"/>
            </w:tcBorders>
            <w:noWrap/>
            <w:vAlign w:val="center"/>
            <w:hideMark/>
          </w:tcPr>
          <w:p w14:paraId="190B0247" w14:textId="77777777" w:rsidR="00A448E3" w:rsidRPr="00393DF2" w:rsidRDefault="00A448E3" w:rsidP="00FC70E0">
            <w:pPr>
              <w:rPr>
                <w:rFonts w:cs="Calibri"/>
                <w:color w:val="000000"/>
                <w:sz w:val="16"/>
                <w:szCs w:val="16"/>
              </w:rPr>
            </w:pPr>
            <w:r w:rsidRPr="00393DF2">
              <w:rPr>
                <w:rFonts w:cs="Calibri"/>
                <w:color w:val="000000"/>
                <w:sz w:val="16"/>
                <w:szCs w:val="16"/>
              </w:rPr>
              <w:t xml:space="preserve">N/A = not applicable </w:t>
            </w:r>
          </w:p>
        </w:tc>
        <w:tc>
          <w:tcPr>
            <w:tcW w:w="5052" w:type="dxa"/>
            <w:tcBorders>
              <w:top w:val="nil"/>
              <w:left w:val="nil"/>
              <w:bottom w:val="nil"/>
              <w:right w:val="nil"/>
            </w:tcBorders>
            <w:noWrap/>
            <w:vAlign w:val="center"/>
            <w:hideMark/>
          </w:tcPr>
          <w:p w14:paraId="56632BCB" w14:textId="77777777" w:rsidR="00A448E3" w:rsidRPr="00393DF2" w:rsidRDefault="00A448E3" w:rsidP="00FC70E0">
            <w:pPr>
              <w:rPr>
                <w:rFonts w:cs="Calibri"/>
                <w:color w:val="000000"/>
                <w:sz w:val="16"/>
                <w:szCs w:val="16"/>
              </w:rPr>
            </w:pPr>
            <w:r w:rsidRPr="00393DF2">
              <w:rPr>
                <w:rFonts w:cs="Calibri"/>
                <w:color w:val="000000"/>
                <w:sz w:val="16"/>
                <w:szCs w:val="16"/>
              </w:rPr>
              <w:t xml:space="preserve">TPY = tons per year </w:t>
            </w:r>
          </w:p>
        </w:tc>
      </w:tr>
      <w:tr w:rsidR="00A448E3" w:rsidRPr="00393DF2" w14:paraId="70B1FBA7" w14:textId="77777777" w:rsidTr="00AD5651">
        <w:trPr>
          <w:trHeight w:val="300"/>
        </w:trPr>
        <w:tc>
          <w:tcPr>
            <w:tcW w:w="2682" w:type="dxa"/>
            <w:tcBorders>
              <w:top w:val="nil"/>
              <w:left w:val="nil"/>
              <w:bottom w:val="nil"/>
              <w:right w:val="nil"/>
            </w:tcBorders>
            <w:noWrap/>
            <w:vAlign w:val="center"/>
            <w:hideMark/>
          </w:tcPr>
          <w:p w14:paraId="06367A59" w14:textId="77777777" w:rsidR="00A448E3" w:rsidRPr="00393DF2" w:rsidRDefault="00A448E3" w:rsidP="00FC70E0">
            <w:pPr>
              <w:rPr>
                <w:rFonts w:cs="Calibri"/>
                <w:color w:val="000000"/>
                <w:sz w:val="16"/>
                <w:szCs w:val="16"/>
              </w:rPr>
            </w:pPr>
            <w:r w:rsidRPr="00393DF2">
              <w:rPr>
                <w:rFonts w:cs="Calibri"/>
                <w:color w:val="000000"/>
                <w:sz w:val="16"/>
                <w:szCs w:val="16"/>
              </w:rPr>
              <w:t xml:space="preserve">ND = no data available </w:t>
            </w:r>
          </w:p>
        </w:tc>
        <w:tc>
          <w:tcPr>
            <w:tcW w:w="5052" w:type="dxa"/>
            <w:tcBorders>
              <w:top w:val="nil"/>
              <w:left w:val="nil"/>
              <w:bottom w:val="nil"/>
              <w:right w:val="nil"/>
            </w:tcBorders>
            <w:noWrap/>
            <w:vAlign w:val="center"/>
            <w:hideMark/>
          </w:tcPr>
          <w:p w14:paraId="730061B9" w14:textId="77777777" w:rsidR="00A448E3" w:rsidRPr="00393DF2" w:rsidRDefault="00A448E3" w:rsidP="00FC70E0">
            <w:pPr>
              <w:rPr>
                <w:rFonts w:cs="Calibri"/>
                <w:color w:val="000000"/>
                <w:sz w:val="16"/>
                <w:szCs w:val="16"/>
              </w:rPr>
            </w:pPr>
            <w:r w:rsidRPr="00393DF2">
              <w:rPr>
                <w:rFonts w:cs="Calibri"/>
                <w:color w:val="000000"/>
                <w:sz w:val="16"/>
                <w:szCs w:val="16"/>
              </w:rPr>
              <w:t xml:space="preserve">VOC = volatile organic compounds   </w:t>
            </w:r>
          </w:p>
        </w:tc>
      </w:tr>
      <w:tr w:rsidR="00A448E3" w:rsidRPr="00393DF2" w14:paraId="6BDB4BAE" w14:textId="77777777" w:rsidTr="00AD5651">
        <w:trPr>
          <w:trHeight w:val="300"/>
        </w:trPr>
        <w:tc>
          <w:tcPr>
            <w:tcW w:w="2682" w:type="dxa"/>
            <w:tcBorders>
              <w:top w:val="nil"/>
              <w:left w:val="nil"/>
              <w:bottom w:val="nil"/>
              <w:right w:val="nil"/>
            </w:tcBorders>
            <w:noWrap/>
            <w:vAlign w:val="center"/>
            <w:hideMark/>
          </w:tcPr>
          <w:p w14:paraId="771022D6" w14:textId="77777777" w:rsidR="00A448E3" w:rsidRPr="00393DF2" w:rsidRDefault="00A448E3" w:rsidP="00FC70E0">
            <w:pPr>
              <w:rPr>
                <w:rFonts w:cs="Calibri"/>
                <w:color w:val="000000"/>
                <w:sz w:val="16"/>
                <w:szCs w:val="16"/>
              </w:rPr>
            </w:pPr>
            <w:r w:rsidRPr="00393DF2">
              <w:rPr>
                <w:rFonts w:cs="Calibri"/>
                <w:color w:val="000000"/>
                <w:sz w:val="16"/>
                <w:szCs w:val="16"/>
              </w:rPr>
              <w:t>NO</w:t>
            </w:r>
            <w:r w:rsidRPr="00393DF2">
              <w:rPr>
                <w:rFonts w:cs="Calibri"/>
                <w:color w:val="000000"/>
                <w:sz w:val="16"/>
                <w:szCs w:val="16"/>
                <w:vertAlign w:val="subscript"/>
              </w:rPr>
              <w:t>X</w:t>
            </w:r>
            <w:r w:rsidRPr="00393DF2">
              <w:rPr>
                <w:rFonts w:cs="Calibri"/>
                <w:color w:val="000000"/>
                <w:sz w:val="16"/>
                <w:szCs w:val="16"/>
              </w:rPr>
              <w:t xml:space="preserve"> = oxides of nitrogen </w:t>
            </w:r>
          </w:p>
        </w:tc>
        <w:tc>
          <w:tcPr>
            <w:tcW w:w="5052" w:type="dxa"/>
            <w:tcBorders>
              <w:top w:val="nil"/>
              <w:left w:val="nil"/>
              <w:bottom w:val="nil"/>
              <w:right w:val="nil"/>
            </w:tcBorders>
            <w:noWrap/>
            <w:vAlign w:val="center"/>
            <w:hideMark/>
          </w:tcPr>
          <w:p w14:paraId="41155E9C" w14:textId="77777777" w:rsidR="00A448E3" w:rsidRPr="00393DF2" w:rsidRDefault="00A448E3" w:rsidP="00FC70E0">
            <w:pPr>
              <w:rPr>
                <w:rFonts w:cs="Calibri"/>
                <w:color w:val="000000"/>
                <w:sz w:val="16"/>
                <w:szCs w:val="16"/>
              </w:rPr>
            </w:pPr>
            <w:r w:rsidRPr="00393DF2">
              <w:rPr>
                <w:rFonts w:cs="Calibri"/>
                <w:color w:val="000000"/>
                <w:sz w:val="16"/>
                <w:szCs w:val="16"/>
              </w:rPr>
              <w:t>yr = year</w:t>
            </w:r>
          </w:p>
        </w:tc>
      </w:tr>
    </w:tbl>
    <w:p w14:paraId="29C48CD3" w14:textId="6C0502A1" w:rsidR="000776BD" w:rsidRDefault="000776BD" w:rsidP="00A448E3">
      <w:pPr>
        <w:widowControl w:val="0"/>
        <w:rPr>
          <w:b/>
          <w:bCs/>
          <w:sz w:val="16"/>
          <w:szCs w:val="16"/>
        </w:rPr>
      </w:pPr>
    </w:p>
    <w:p w14:paraId="2191C286" w14:textId="77777777" w:rsidR="00D105F5" w:rsidRDefault="00D105F5" w:rsidP="00A448E3">
      <w:pPr>
        <w:widowControl w:val="0"/>
        <w:rPr>
          <w:b/>
          <w:bCs/>
          <w:sz w:val="16"/>
          <w:szCs w:val="16"/>
        </w:rPr>
      </w:pPr>
    </w:p>
    <w:p w14:paraId="17E0413E" w14:textId="0085D838" w:rsidR="00A448E3" w:rsidRPr="00A918B9" w:rsidRDefault="00884DA3" w:rsidP="00A448E3">
      <w:pPr>
        <w:widowControl w:val="0"/>
        <w:rPr>
          <w:b/>
          <w:bCs/>
          <w:sz w:val="16"/>
          <w:szCs w:val="16"/>
        </w:rPr>
      </w:pPr>
      <w:r w:rsidRPr="00B31607">
        <w:rPr>
          <w:b/>
          <w:bCs/>
          <w:sz w:val="16"/>
          <w:szCs w:val="16"/>
        </w:rPr>
        <w:lastRenderedPageBreak/>
        <w:t>Emission Inventory Calculations:</w:t>
      </w:r>
    </w:p>
    <w:tbl>
      <w:tblPr>
        <w:tblW w:w="9360" w:type="dxa"/>
        <w:tblLook w:val="04A0" w:firstRow="1" w:lastRow="0" w:firstColumn="1" w:lastColumn="0" w:noHBand="0" w:noVBand="1"/>
      </w:tblPr>
      <w:tblGrid>
        <w:gridCol w:w="1757"/>
        <w:gridCol w:w="1677"/>
        <w:gridCol w:w="986"/>
        <w:gridCol w:w="1341"/>
        <w:gridCol w:w="1465"/>
        <w:gridCol w:w="2134"/>
      </w:tblGrid>
      <w:tr w:rsidR="003F718E" w:rsidRPr="00884DA3" w14:paraId="6C0ADF8F" w14:textId="77777777" w:rsidTr="004E0EC6">
        <w:trPr>
          <w:trHeight w:val="144"/>
        </w:trPr>
        <w:tc>
          <w:tcPr>
            <w:tcW w:w="1757" w:type="dxa"/>
            <w:tcBorders>
              <w:top w:val="nil"/>
              <w:left w:val="nil"/>
              <w:bottom w:val="nil"/>
              <w:right w:val="nil"/>
            </w:tcBorders>
            <w:noWrap/>
            <w:vAlign w:val="bottom"/>
            <w:hideMark/>
          </w:tcPr>
          <w:p w14:paraId="5A2D0793" w14:textId="64641BEF" w:rsidR="003F718E" w:rsidRPr="00884DA3" w:rsidRDefault="003F718E" w:rsidP="003F718E">
            <w:pPr>
              <w:spacing w:before="100" w:beforeAutospacing="1" w:after="100" w:afterAutospacing="1"/>
              <w:rPr>
                <w:rFonts w:cs="Arial"/>
                <w:color w:val="2B2B2B"/>
                <w:sz w:val="16"/>
                <w:szCs w:val="16"/>
              </w:rPr>
            </w:pPr>
            <w:r>
              <w:rPr>
                <w:rFonts w:cs="Arial"/>
                <w:color w:val="000000"/>
                <w:sz w:val="16"/>
                <w:szCs w:val="16"/>
              </w:rPr>
              <w:t>I.E.&amp;E. Incinerator</w:t>
            </w:r>
          </w:p>
        </w:tc>
        <w:tc>
          <w:tcPr>
            <w:tcW w:w="1677" w:type="dxa"/>
            <w:tcBorders>
              <w:top w:val="nil"/>
              <w:left w:val="nil"/>
              <w:bottom w:val="nil"/>
              <w:right w:val="nil"/>
            </w:tcBorders>
            <w:noWrap/>
            <w:vAlign w:val="bottom"/>
            <w:hideMark/>
          </w:tcPr>
          <w:p w14:paraId="0C88874B"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6CBB0982"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5E68A215"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6F1EE228"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ED71344" w14:textId="77777777" w:rsidR="003F718E" w:rsidRPr="00884DA3" w:rsidRDefault="003F718E" w:rsidP="003F718E">
            <w:pPr>
              <w:spacing w:before="100" w:beforeAutospacing="1" w:after="100" w:afterAutospacing="1"/>
              <w:rPr>
                <w:rFonts w:cs="Arial"/>
                <w:sz w:val="16"/>
                <w:szCs w:val="16"/>
              </w:rPr>
            </w:pPr>
          </w:p>
        </w:tc>
      </w:tr>
      <w:tr w:rsidR="003F718E" w:rsidRPr="00884DA3" w14:paraId="599FC186" w14:textId="77777777" w:rsidTr="00934451">
        <w:trPr>
          <w:trHeight w:val="144"/>
        </w:trPr>
        <w:tc>
          <w:tcPr>
            <w:tcW w:w="1757" w:type="dxa"/>
            <w:tcBorders>
              <w:top w:val="nil"/>
              <w:left w:val="nil"/>
              <w:bottom w:val="nil"/>
              <w:right w:val="nil"/>
            </w:tcBorders>
            <w:noWrap/>
            <w:vAlign w:val="center"/>
          </w:tcPr>
          <w:p w14:paraId="6BFDFF07" w14:textId="77777777" w:rsidR="003F718E" w:rsidRPr="00884DA3" w:rsidRDefault="003F718E" w:rsidP="003F718E">
            <w:pPr>
              <w:spacing w:before="100" w:beforeAutospacing="1" w:after="100" w:afterAutospacing="1"/>
              <w:rPr>
                <w:rFonts w:cs="Arial"/>
                <w:color w:val="2B2B2B"/>
                <w:sz w:val="16"/>
                <w:szCs w:val="16"/>
              </w:rPr>
            </w:pPr>
          </w:p>
        </w:tc>
        <w:tc>
          <w:tcPr>
            <w:tcW w:w="1677" w:type="dxa"/>
            <w:tcBorders>
              <w:top w:val="nil"/>
              <w:left w:val="nil"/>
              <w:bottom w:val="nil"/>
              <w:right w:val="nil"/>
            </w:tcBorders>
            <w:noWrap/>
            <w:vAlign w:val="bottom"/>
          </w:tcPr>
          <w:p w14:paraId="0A2DABC7"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tcPr>
          <w:p w14:paraId="1523AB11"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tcPr>
          <w:p w14:paraId="14666061"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tcPr>
          <w:p w14:paraId="368C1B5E"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tcPr>
          <w:p w14:paraId="3802AC7B" w14:textId="77777777" w:rsidR="003F718E" w:rsidRPr="00884DA3" w:rsidRDefault="003F718E" w:rsidP="003F718E">
            <w:pPr>
              <w:spacing w:before="100" w:beforeAutospacing="1" w:after="100" w:afterAutospacing="1"/>
              <w:rPr>
                <w:rFonts w:cs="Arial"/>
                <w:sz w:val="16"/>
                <w:szCs w:val="16"/>
              </w:rPr>
            </w:pPr>
          </w:p>
        </w:tc>
      </w:tr>
      <w:tr w:rsidR="003F718E" w:rsidRPr="00884DA3" w14:paraId="34B8D3DB" w14:textId="77777777" w:rsidTr="00934451">
        <w:trPr>
          <w:trHeight w:val="144"/>
        </w:trPr>
        <w:tc>
          <w:tcPr>
            <w:tcW w:w="1757" w:type="dxa"/>
            <w:tcBorders>
              <w:top w:val="nil"/>
              <w:left w:val="nil"/>
              <w:bottom w:val="nil"/>
              <w:right w:val="nil"/>
            </w:tcBorders>
            <w:noWrap/>
            <w:vAlign w:val="center"/>
          </w:tcPr>
          <w:p w14:paraId="2DC8B965" w14:textId="6F909622"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TSP Emissions</w:t>
            </w:r>
          </w:p>
        </w:tc>
        <w:tc>
          <w:tcPr>
            <w:tcW w:w="1677" w:type="dxa"/>
            <w:tcBorders>
              <w:top w:val="nil"/>
              <w:left w:val="nil"/>
              <w:bottom w:val="nil"/>
              <w:right w:val="nil"/>
            </w:tcBorders>
            <w:noWrap/>
            <w:vAlign w:val="bottom"/>
          </w:tcPr>
          <w:p w14:paraId="087D10A4"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tcPr>
          <w:p w14:paraId="40F418DA"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tcPr>
          <w:p w14:paraId="6F6A42A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tcPr>
          <w:p w14:paraId="5A8BEA3E"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tcPr>
          <w:p w14:paraId="44A623D1" w14:textId="77777777" w:rsidR="003F718E" w:rsidRPr="00884DA3" w:rsidRDefault="003F718E" w:rsidP="003F718E">
            <w:pPr>
              <w:spacing w:before="100" w:beforeAutospacing="1" w:after="100" w:afterAutospacing="1"/>
              <w:rPr>
                <w:rFonts w:cs="Arial"/>
                <w:sz w:val="16"/>
                <w:szCs w:val="16"/>
              </w:rPr>
            </w:pPr>
          </w:p>
        </w:tc>
      </w:tr>
      <w:tr w:rsidR="003F718E" w:rsidRPr="00884DA3" w14:paraId="25816022" w14:textId="77777777" w:rsidTr="00934451">
        <w:trPr>
          <w:trHeight w:val="144"/>
        </w:trPr>
        <w:tc>
          <w:tcPr>
            <w:tcW w:w="1757" w:type="dxa"/>
            <w:tcBorders>
              <w:top w:val="nil"/>
              <w:left w:val="nil"/>
              <w:bottom w:val="nil"/>
              <w:right w:val="nil"/>
            </w:tcBorders>
            <w:noWrap/>
            <w:vAlign w:val="center"/>
          </w:tcPr>
          <w:p w14:paraId="28B1999E" w14:textId="77777777" w:rsidR="003F718E" w:rsidRPr="00884DA3" w:rsidRDefault="003F718E" w:rsidP="003F718E">
            <w:pPr>
              <w:spacing w:before="100" w:beforeAutospacing="1" w:after="100" w:afterAutospacing="1"/>
              <w:rPr>
                <w:rFonts w:cs="Arial"/>
                <w:color w:val="2B2B2B"/>
                <w:sz w:val="16"/>
                <w:szCs w:val="16"/>
              </w:rPr>
            </w:pPr>
          </w:p>
        </w:tc>
        <w:tc>
          <w:tcPr>
            <w:tcW w:w="1677" w:type="dxa"/>
            <w:tcBorders>
              <w:top w:val="nil"/>
              <w:left w:val="nil"/>
              <w:bottom w:val="nil"/>
              <w:right w:val="nil"/>
            </w:tcBorders>
            <w:noWrap/>
            <w:vAlign w:val="bottom"/>
          </w:tcPr>
          <w:p w14:paraId="405F0EE7" w14:textId="18DC8F4A" w:rsidR="003F718E" w:rsidRPr="00884DA3" w:rsidRDefault="003F718E" w:rsidP="003F718E">
            <w:pPr>
              <w:spacing w:before="100" w:beforeAutospacing="1" w:after="100" w:afterAutospacing="1"/>
              <w:rPr>
                <w:rFonts w:cs="Arial"/>
                <w:color w:val="2B2B2B"/>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tcPr>
          <w:p w14:paraId="19CB78DB" w14:textId="6071C3F3"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8</w:t>
            </w:r>
          </w:p>
        </w:tc>
        <w:tc>
          <w:tcPr>
            <w:tcW w:w="1341" w:type="dxa"/>
            <w:tcBorders>
              <w:top w:val="nil"/>
              <w:left w:val="nil"/>
              <w:bottom w:val="nil"/>
              <w:right w:val="nil"/>
            </w:tcBorders>
            <w:noWrap/>
            <w:vAlign w:val="bottom"/>
          </w:tcPr>
          <w:p w14:paraId="2DE8213B" w14:textId="077738B8"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tcPr>
          <w:p w14:paraId="3D4FACB3" w14:textId="03C78C7E"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AFSSCC 5-02-005-05, pg 227</w:t>
            </w:r>
          </w:p>
        </w:tc>
        <w:tc>
          <w:tcPr>
            <w:tcW w:w="2134" w:type="dxa"/>
            <w:tcBorders>
              <w:top w:val="nil"/>
              <w:left w:val="nil"/>
              <w:bottom w:val="nil"/>
              <w:right w:val="nil"/>
            </w:tcBorders>
            <w:noWrap/>
            <w:vAlign w:val="bottom"/>
          </w:tcPr>
          <w:p w14:paraId="34A127D2" w14:textId="77777777" w:rsidR="003F718E" w:rsidRPr="00884DA3" w:rsidRDefault="003F718E" w:rsidP="003F718E">
            <w:pPr>
              <w:spacing w:before="100" w:beforeAutospacing="1" w:after="100" w:afterAutospacing="1"/>
              <w:rPr>
                <w:rFonts w:cs="Arial"/>
                <w:sz w:val="16"/>
                <w:szCs w:val="16"/>
              </w:rPr>
            </w:pPr>
          </w:p>
        </w:tc>
      </w:tr>
      <w:tr w:rsidR="003F718E" w:rsidRPr="00884DA3" w14:paraId="47E89E67" w14:textId="77777777" w:rsidTr="00934451">
        <w:trPr>
          <w:trHeight w:val="144"/>
        </w:trPr>
        <w:tc>
          <w:tcPr>
            <w:tcW w:w="1757" w:type="dxa"/>
            <w:tcBorders>
              <w:top w:val="nil"/>
              <w:left w:val="nil"/>
              <w:bottom w:val="nil"/>
              <w:right w:val="nil"/>
            </w:tcBorders>
            <w:noWrap/>
            <w:vAlign w:val="center"/>
          </w:tcPr>
          <w:p w14:paraId="5499F163" w14:textId="77777777" w:rsidR="003F718E" w:rsidRPr="00884DA3" w:rsidRDefault="003F718E" w:rsidP="003F718E">
            <w:pPr>
              <w:spacing w:before="100" w:beforeAutospacing="1" w:after="100" w:afterAutospacing="1"/>
              <w:rPr>
                <w:rFonts w:cs="Arial"/>
                <w:color w:val="2B2B2B"/>
                <w:sz w:val="16"/>
                <w:szCs w:val="16"/>
              </w:rPr>
            </w:pPr>
          </w:p>
        </w:tc>
        <w:tc>
          <w:tcPr>
            <w:tcW w:w="1677" w:type="dxa"/>
            <w:tcBorders>
              <w:top w:val="nil"/>
              <w:left w:val="nil"/>
              <w:bottom w:val="nil"/>
              <w:right w:val="nil"/>
            </w:tcBorders>
            <w:noWrap/>
            <w:vAlign w:val="bottom"/>
          </w:tcPr>
          <w:p w14:paraId="30CE3CE1" w14:textId="1965603E" w:rsidR="003F718E" w:rsidRPr="00884DA3" w:rsidRDefault="003F718E" w:rsidP="003F718E">
            <w:pPr>
              <w:spacing w:before="100" w:beforeAutospacing="1" w:after="100" w:afterAutospacing="1"/>
              <w:rPr>
                <w:rFonts w:cs="Arial"/>
                <w:color w:val="2B2B2B"/>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tcPr>
          <w:p w14:paraId="73025C60" w14:textId="6129F347"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0%</w:t>
            </w:r>
          </w:p>
        </w:tc>
        <w:tc>
          <w:tcPr>
            <w:tcW w:w="1341" w:type="dxa"/>
            <w:tcBorders>
              <w:top w:val="nil"/>
              <w:left w:val="nil"/>
              <w:bottom w:val="nil"/>
              <w:right w:val="nil"/>
            </w:tcBorders>
            <w:noWrap/>
            <w:vAlign w:val="bottom"/>
          </w:tcPr>
          <w:p w14:paraId="3C9ECA82"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tcPr>
          <w:p w14:paraId="32CBABF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tcPr>
          <w:p w14:paraId="4A916BFD" w14:textId="77777777" w:rsidR="003F718E" w:rsidRPr="00884DA3" w:rsidRDefault="003F718E" w:rsidP="003F718E">
            <w:pPr>
              <w:spacing w:before="100" w:beforeAutospacing="1" w:after="100" w:afterAutospacing="1"/>
              <w:rPr>
                <w:rFonts w:cs="Arial"/>
                <w:sz w:val="16"/>
                <w:szCs w:val="16"/>
              </w:rPr>
            </w:pPr>
          </w:p>
        </w:tc>
      </w:tr>
      <w:tr w:rsidR="003F718E" w:rsidRPr="00884DA3" w14:paraId="49E530A3" w14:textId="77777777" w:rsidTr="00934451">
        <w:trPr>
          <w:trHeight w:val="144"/>
        </w:trPr>
        <w:tc>
          <w:tcPr>
            <w:tcW w:w="1757" w:type="dxa"/>
            <w:tcBorders>
              <w:top w:val="nil"/>
              <w:left w:val="nil"/>
              <w:bottom w:val="nil"/>
              <w:right w:val="nil"/>
            </w:tcBorders>
            <w:noWrap/>
            <w:vAlign w:val="center"/>
          </w:tcPr>
          <w:p w14:paraId="556CC8B5" w14:textId="77777777" w:rsidR="003F718E" w:rsidRPr="00884DA3" w:rsidRDefault="003F718E" w:rsidP="003F718E">
            <w:pPr>
              <w:spacing w:before="100" w:beforeAutospacing="1" w:after="100" w:afterAutospacing="1"/>
              <w:rPr>
                <w:rFonts w:cs="Arial"/>
                <w:color w:val="2B2B2B"/>
                <w:sz w:val="16"/>
                <w:szCs w:val="16"/>
              </w:rPr>
            </w:pPr>
          </w:p>
        </w:tc>
        <w:tc>
          <w:tcPr>
            <w:tcW w:w="1677" w:type="dxa"/>
            <w:tcBorders>
              <w:top w:val="nil"/>
              <w:left w:val="nil"/>
              <w:bottom w:val="nil"/>
              <w:right w:val="nil"/>
            </w:tcBorders>
            <w:noWrap/>
            <w:vAlign w:val="bottom"/>
          </w:tcPr>
          <w:p w14:paraId="495CBDB1" w14:textId="2166D2F2" w:rsidR="003F718E" w:rsidRPr="00884DA3" w:rsidRDefault="003F718E" w:rsidP="003F718E">
            <w:pPr>
              <w:spacing w:before="100" w:beforeAutospacing="1" w:after="100" w:afterAutospacing="1"/>
              <w:rPr>
                <w:rFonts w:cs="Arial"/>
                <w:color w:val="2B2B2B"/>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tcPr>
          <w:p w14:paraId="05E60566" w14:textId="00B753D4"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tcPr>
          <w:p w14:paraId="6469C237" w14:textId="14178B30"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tons/year</w:t>
            </w:r>
          </w:p>
        </w:tc>
        <w:tc>
          <w:tcPr>
            <w:tcW w:w="1465" w:type="dxa"/>
            <w:tcBorders>
              <w:top w:val="nil"/>
              <w:left w:val="nil"/>
              <w:bottom w:val="nil"/>
              <w:right w:val="nil"/>
            </w:tcBorders>
            <w:noWrap/>
            <w:vAlign w:val="bottom"/>
          </w:tcPr>
          <w:p w14:paraId="484C9F9B" w14:textId="6643797E"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(maximum rated design)</w:t>
            </w:r>
          </w:p>
        </w:tc>
        <w:tc>
          <w:tcPr>
            <w:tcW w:w="2134" w:type="dxa"/>
            <w:tcBorders>
              <w:top w:val="nil"/>
              <w:left w:val="nil"/>
              <w:bottom w:val="nil"/>
              <w:right w:val="nil"/>
            </w:tcBorders>
            <w:noWrap/>
            <w:vAlign w:val="bottom"/>
          </w:tcPr>
          <w:p w14:paraId="3E93DF2A" w14:textId="77777777" w:rsidR="003F718E" w:rsidRPr="00884DA3" w:rsidRDefault="003F718E" w:rsidP="003F718E">
            <w:pPr>
              <w:spacing w:before="100" w:beforeAutospacing="1" w:after="100" w:afterAutospacing="1"/>
              <w:rPr>
                <w:rFonts w:cs="Arial"/>
                <w:sz w:val="16"/>
                <w:szCs w:val="16"/>
              </w:rPr>
            </w:pPr>
          </w:p>
        </w:tc>
      </w:tr>
      <w:tr w:rsidR="003F718E" w:rsidRPr="00884DA3" w14:paraId="0DC26B09" w14:textId="77777777" w:rsidTr="00934451">
        <w:trPr>
          <w:trHeight w:val="144"/>
        </w:trPr>
        <w:tc>
          <w:tcPr>
            <w:tcW w:w="1757" w:type="dxa"/>
            <w:tcBorders>
              <w:top w:val="nil"/>
              <w:left w:val="nil"/>
              <w:bottom w:val="nil"/>
              <w:right w:val="nil"/>
            </w:tcBorders>
            <w:noWrap/>
            <w:vAlign w:val="center"/>
          </w:tcPr>
          <w:p w14:paraId="27E5EECB" w14:textId="77777777" w:rsidR="003F718E" w:rsidRPr="00884DA3" w:rsidRDefault="003F718E" w:rsidP="003F718E">
            <w:pPr>
              <w:spacing w:before="100" w:beforeAutospacing="1" w:after="100" w:afterAutospacing="1"/>
              <w:rPr>
                <w:rFonts w:cs="Arial"/>
                <w:color w:val="2B2B2B"/>
                <w:sz w:val="16"/>
                <w:szCs w:val="16"/>
              </w:rPr>
            </w:pPr>
          </w:p>
        </w:tc>
        <w:tc>
          <w:tcPr>
            <w:tcW w:w="1677" w:type="dxa"/>
            <w:tcBorders>
              <w:top w:val="nil"/>
              <w:left w:val="nil"/>
              <w:bottom w:val="nil"/>
              <w:right w:val="nil"/>
            </w:tcBorders>
            <w:noWrap/>
            <w:vAlign w:val="bottom"/>
          </w:tcPr>
          <w:p w14:paraId="3B069838" w14:textId="4598BFEF" w:rsidR="003F718E" w:rsidRPr="00884DA3" w:rsidRDefault="003F718E" w:rsidP="003F718E">
            <w:pPr>
              <w:spacing w:before="100" w:beforeAutospacing="1" w:after="100" w:afterAutospacing="1"/>
              <w:rPr>
                <w:rFonts w:cs="Arial"/>
                <w:color w:val="2B2B2B"/>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tcPr>
          <w:p w14:paraId="070A7836" w14:textId="10081E3A"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1.75</w:t>
            </w:r>
          </w:p>
        </w:tc>
        <w:tc>
          <w:tcPr>
            <w:tcW w:w="1341" w:type="dxa"/>
            <w:tcBorders>
              <w:top w:val="nil"/>
              <w:left w:val="nil"/>
              <w:bottom w:val="nil"/>
              <w:right w:val="nil"/>
            </w:tcBorders>
            <w:noWrap/>
            <w:vAlign w:val="bottom"/>
          </w:tcPr>
          <w:p w14:paraId="37B25741" w14:textId="227C47DA"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ton/year</w:t>
            </w:r>
          </w:p>
        </w:tc>
        <w:tc>
          <w:tcPr>
            <w:tcW w:w="1465" w:type="dxa"/>
            <w:tcBorders>
              <w:top w:val="nil"/>
              <w:left w:val="nil"/>
              <w:bottom w:val="nil"/>
              <w:right w:val="nil"/>
            </w:tcBorders>
            <w:noWrap/>
            <w:vAlign w:val="bottom"/>
          </w:tcPr>
          <w:p w14:paraId="4FCA35D3" w14:textId="14DD3331" w:rsidR="003F718E" w:rsidRPr="00884DA3" w:rsidRDefault="003F718E" w:rsidP="003F718E">
            <w:pPr>
              <w:spacing w:before="100" w:beforeAutospacing="1" w:after="100" w:afterAutospacing="1"/>
              <w:rPr>
                <w:rFonts w:cs="Arial"/>
                <w:sz w:val="16"/>
                <w:szCs w:val="16"/>
              </w:rPr>
            </w:pPr>
            <w:r w:rsidRPr="00884DA3">
              <w:rPr>
                <w:rFonts w:cs="Arial"/>
                <w:color w:val="000000"/>
                <w:sz w:val="16"/>
                <w:szCs w:val="16"/>
              </w:rPr>
              <w:t>438 tons/year x 8 lb/ton x 0.0005 ton/lb</w:t>
            </w:r>
          </w:p>
        </w:tc>
        <w:tc>
          <w:tcPr>
            <w:tcW w:w="2134" w:type="dxa"/>
            <w:tcBorders>
              <w:top w:val="nil"/>
              <w:left w:val="nil"/>
              <w:bottom w:val="nil"/>
              <w:right w:val="nil"/>
            </w:tcBorders>
            <w:noWrap/>
            <w:vAlign w:val="bottom"/>
          </w:tcPr>
          <w:p w14:paraId="1B7FB7FF" w14:textId="77777777" w:rsidR="003F718E" w:rsidRPr="00884DA3" w:rsidRDefault="003F718E" w:rsidP="003F718E">
            <w:pPr>
              <w:spacing w:before="100" w:beforeAutospacing="1" w:after="100" w:afterAutospacing="1"/>
              <w:rPr>
                <w:rFonts w:cs="Arial"/>
                <w:sz w:val="16"/>
                <w:szCs w:val="16"/>
              </w:rPr>
            </w:pPr>
          </w:p>
        </w:tc>
      </w:tr>
      <w:tr w:rsidR="003F718E" w:rsidRPr="00884DA3" w14:paraId="64A8BE96" w14:textId="77777777" w:rsidTr="00934451">
        <w:trPr>
          <w:trHeight w:val="144"/>
        </w:trPr>
        <w:tc>
          <w:tcPr>
            <w:tcW w:w="1757" w:type="dxa"/>
            <w:tcBorders>
              <w:top w:val="nil"/>
              <w:left w:val="nil"/>
              <w:bottom w:val="nil"/>
              <w:right w:val="nil"/>
            </w:tcBorders>
            <w:noWrap/>
            <w:vAlign w:val="center"/>
          </w:tcPr>
          <w:p w14:paraId="0645AFB3" w14:textId="02CEE20C"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PM-10 Emissions:</w:t>
            </w:r>
          </w:p>
        </w:tc>
        <w:tc>
          <w:tcPr>
            <w:tcW w:w="1677" w:type="dxa"/>
            <w:tcBorders>
              <w:top w:val="nil"/>
              <w:left w:val="nil"/>
              <w:bottom w:val="nil"/>
              <w:right w:val="nil"/>
            </w:tcBorders>
            <w:noWrap/>
            <w:vAlign w:val="bottom"/>
          </w:tcPr>
          <w:p w14:paraId="3A720A7B"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tcPr>
          <w:p w14:paraId="4408E577"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tcPr>
          <w:p w14:paraId="2457E10C"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tcPr>
          <w:p w14:paraId="5A614287"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tcPr>
          <w:p w14:paraId="60422595" w14:textId="77777777" w:rsidR="003F718E" w:rsidRPr="00884DA3" w:rsidRDefault="003F718E" w:rsidP="003F718E">
            <w:pPr>
              <w:spacing w:before="100" w:beforeAutospacing="1" w:after="100" w:afterAutospacing="1"/>
              <w:rPr>
                <w:rFonts w:cs="Arial"/>
                <w:sz w:val="16"/>
                <w:szCs w:val="16"/>
              </w:rPr>
            </w:pPr>
          </w:p>
        </w:tc>
      </w:tr>
      <w:tr w:rsidR="003F718E" w:rsidRPr="00884DA3" w14:paraId="0B767429" w14:textId="77777777" w:rsidTr="00934451">
        <w:trPr>
          <w:trHeight w:val="144"/>
        </w:trPr>
        <w:tc>
          <w:tcPr>
            <w:tcW w:w="1757" w:type="dxa"/>
            <w:tcBorders>
              <w:top w:val="nil"/>
              <w:left w:val="nil"/>
              <w:bottom w:val="nil"/>
              <w:right w:val="nil"/>
            </w:tcBorders>
            <w:noWrap/>
            <w:vAlign w:val="center"/>
            <w:hideMark/>
          </w:tcPr>
          <w:p w14:paraId="782F5234"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A718C6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01241A7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5.92</w:t>
            </w:r>
          </w:p>
        </w:tc>
        <w:tc>
          <w:tcPr>
            <w:tcW w:w="1341" w:type="dxa"/>
            <w:tcBorders>
              <w:top w:val="nil"/>
              <w:left w:val="nil"/>
              <w:bottom w:val="nil"/>
              <w:right w:val="nil"/>
            </w:tcBorders>
            <w:noWrap/>
            <w:vAlign w:val="bottom"/>
            <w:hideMark/>
          </w:tcPr>
          <w:p w14:paraId="6118394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3599" w:type="dxa"/>
            <w:gridSpan w:val="2"/>
            <w:tcBorders>
              <w:top w:val="nil"/>
              <w:left w:val="nil"/>
              <w:bottom w:val="nil"/>
              <w:right w:val="nil"/>
            </w:tcBorders>
            <w:noWrap/>
            <w:vAlign w:val="bottom"/>
            <w:hideMark/>
          </w:tcPr>
          <w:p w14:paraId="7959F77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5-02-005-05, pg 227</w:t>
            </w:r>
          </w:p>
        </w:tc>
      </w:tr>
      <w:tr w:rsidR="003F718E" w:rsidRPr="00884DA3" w14:paraId="3B95416A" w14:textId="77777777" w:rsidTr="00934451">
        <w:trPr>
          <w:trHeight w:val="144"/>
        </w:trPr>
        <w:tc>
          <w:tcPr>
            <w:tcW w:w="1757" w:type="dxa"/>
            <w:tcBorders>
              <w:top w:val="nil"/>
              <w:left w:val="nil"/>
              <w:bottom w:val="nil"/>
              <w:right w:val="nil"/>
            </w:tcBorders>
            <w:noWrap/>
            <w:vAlign w:val="bottom"/>
            <w:hideMark/>
          </w:tcPr>
          <w:p w14:paraId="5A52EEBB"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3A9D71B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45208E5D"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0D025C8E"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2EA5741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C63CBFC" w14:textId="77777777" w:rsidR="003F718E" w:rsidRPr="00884DA3" w:rsidRDefault="003F718E" w:rsidP="003F718E">
            <w:pPr>
              <w:spacing w:before="100" w:beforeAutospacing="1" w:after="100" w:afterAutospacing="1"/>
              <w:rPr>
                <w:rFonts w:cs="Arial"/>
                <w:sz w:val="16"/>
                <w:szCs w:val="16"/>
              </w:rPr>
            </w:pPr>
          </w:p>
        </w:tc>
      </w:tr>
      <w:tr w:rsidR="003F718E" w:rsidRPr="00884DA3" w14:paraId="26BA4650" w14:textId="77777777" w:rsidTr="00934451">
        <w:trPr>
          <w:trHeight w:val="144"/>
        </w:trPr>
        <w:tc>
          <w:tcPr>
            <w:tcW w:w="1757" w:type="dxa"/>
            <w:tcBorders>
              <w:top w:val="nil"/>
              <w:left w:val="nil"/>
              <w:bottom w:val="nil"/>
              <w:right w:val="nil"/>
            </w:tcBorders>
            <w:noWrap/>
            <w:vAlign w:val="center"/>
            <w:hideMark/>
          </w:tcPr>
          <w:p w14:paraId="67FB4231"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D2744F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568D988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1121B3B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4F71A5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774C612D" w14:textId="77777777" w:rsidTr="00934451">
        <w:trPr>
          <w:trHeight w:val="144"/>
        </w:trPr>
        <w:tc>
          <w:tcPr>
            <w:tcW w:w="1757" w:type="dxa"/>
            <w:tcBorders>
              <w:top w:val="nil"/>
              <w:left w:val="nil"/>
              <w:bottom w:val="nil"/>
              <w:right w:val="nil"/>
            </w:tcBorders>
            <w:noWrap/>
            <w:vAlign w:val="center"/>
            <w:hideMark/>
          </w:tcPr>
          <w:p w14:paraId="53282235"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45B53F7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5550ADD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1.3</w:t>
            </w:r>
          </w:p>
        </w:tc>
        <w:tc>
          <w:tcPr>
            <w:tcW w:w="1341" w:type="dxa"/>
            <w:tcBorders>
              <w:top w:val="nil"/>
              <w:left w:val="nil"/>
              <w:bottom w:val="nil"/>
              <w:right w:val="nil"/>
            </w:tcBorders>
            <w:noWrap/>
            <w:vAlign w:val="bottom"/>
            <w:hideMark/>
          </w:tcPr>
          <w:p w14:paraId="132AFE3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7367FC7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tons/year x 5.92 lb/ton x 0.0005 ton/lb</w:t>
            </w:r>
          </w:p>
        </w:tc>
      </w:tr>
      <w:tr w:rsidR="003F718E" w:rsidRPr="00884DA3" w14:paraId="649E6679" w14:textId="77777777" w:rsidTr="00934451">
        <w:trPr>
          <w:trHeight w:val="144"/>
        </w:trPr>
        <w:tc>
          <w:tcPr>
            <w:tcW w:w="1757" w:type="dxa"/>
            <w:tcBorders>
              <w:top w:val="nil"/>
              <w:left w:val="nil"/>
              <w:bottom w:val="nil"/>
              <w:right w:val="nil"/>
            </w:tcBorders>
            <w:noWrap/>
            <w:vAlign w:val="center"/>
            <w:hideMark/>
          </w:tcPr>
          <w:p w14:paraId="43A773D6" w14:textId="77777777"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NOx Emissions</w:t>
            </w:r>
          </w:p>
        </w:tc>
        <w:tc>
          <w:tcPr>
            <w:tcW w:w="1677" w:type="dxa"/>
            <w:tcBorders>
              <w:top w:val="nil"/>
              <w:left w:val="nil"/>
              <w:bottom w:val="nil"/>
              <w:right w:val="nil"/>
            </w:tcBorders>
            <w:noWrap/>
            <w:vAlign w:val="bottom"/>
            <w:hideMark/>
          </w:tcPr>
          <w:p w14:paraId="0A13BD9A"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325D73CB"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46300B1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C262AC0"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F42E6D6" w14:textId="77777777" w:rsidR="003F718E" w:rsidRPr="00884DA3" w:rsidRDefault="003F718E" w:rsidP="003F718E">
            <w:pPr>
              <w:spacing w:before="100" w:beforeAutospacing="1" w:after="100" w:afterAutospacing="1"/>
              <w:rPr>
                <w:rFonts w:cs="Arial"/>
                <w:sz w:val="16"/>
                <w:szCs w:val="16"/>
              </w:rPr>
            </w:pPr>
          </w:p>
        </w:tc>
      </w:tr>
      <w:tr w:rsidR="003F718E" w:rsidRPr="00884DA3" w14:paraId="0ED3906A" w14:textId="77777777" w:rsidTr="00934451">
        <w:trPr>
          <w:trHeight w:val="144"/>
        </w:trPr>
        <w:tc>
          <w:tcPr>
            <w:tcW w:w="1757" w:type="dxa"/>
            <w:tcBorders>
              <w:top w:val="nil"/>
              <w:left w:val="nil"/>
              <w:bottom w:val="nil"/>
              <w:right w:val="nil"/>
            </w:tcBorders>
            <w:noWrap/>
            <w:vAlign w:val="center"/>
            <w:hideMark/>
          </w:tcPr>
          <w:p w14:paraId="2BCE1BC8"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D0C89B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050D1FC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3</w:t>
            </w:r>
          </w:p>
        </w:tc>
        <w:tc>
          <w:tcPr>
            <w:tcW w:w="1341" w:type="dxa"/>
            <w:tcBorders>
              <w:top w:val="nil"/>
              <w:left w:val="nil"/>
              <w:bottom w:val="nil"/>
              <w:right w:val="nil"/>
            </w:tcBorders>
            <w:noWrap/>
            <w:vAlign w:val="bottom"/>
            <w:hideMark/>
          </w:tcPr>
          <w:p w14:paraId="6389FD3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3599" w:type="dxa"/>
            <w:gridSpan w:val="2"/>
            <w:tcBorders>
              <w:top w:val="nil"/>
              <w:left w:val="nil"/>
              <w:bottom w:val="nil"/>
              <w:right w:val="nil"/>
            </w:tcBorders>
            <w:noWrap/>
            <w:vAlign w:val="bottom"/>
            <w:hideMark/>
          </w:tcPr>
          <w:p w14:paraId="3FC54AC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5-02-005-05, pg 227</w:t>
            </w:r>
          </w:p>
        </w:tc>
      </w:tr>
      <w:tr w:rsidR="003F718E" w:rsidRPr="00884DA3" w14:paraId="41700656" w14:textId="77777777" w:rsidTr="00934451">
        <w:trPr>
          <w:trHeight w:val="144"/>
        </w:trPr>
        <w:tc>
          <w:tcPr>
            <w:tcW w:w="1757" w:type="dxa"/>
            <w:tcBorders>
              <w:top w:val="nil"/>
              <w:left w:val="nil"/>
              <w:bottom w:val="nil"/>
              <w:right w:val="nil"/>
            </w:tcBorders>
            <w:noWrap/>
            <w:vAlign w:val="center"/>
            <w:hideMark/>
          </w:tcPr>
          <w:p w14:paraId="6557E23C"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78F0CA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45E67D3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365DEF76"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4CB844D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43647DF" w14:textId="77777777" w:rsidR="003F718E" w:rsidRPr="00884DA3" w:rsidRDefault="003F718E" w:rsidP="003F718E">
            <w:pPr>
              <w:spacing w:before="100" w:beforeAutospacing="1" w:after="100" w:afterAutospacing="1"/>
              <w:rPr>
                <w:rFonts w:cs="Arial"/>
                <w:sz w:val="16"/>
                <w:szCs w:val="16"/>
              </w:rPr>
            </w:pPr>
          </w:p>
        </w:tc>
      </w:tr>
      <w:tr w:rsidR="003F718E" w:rsidRPr="00884DA3" w14:paraId="400D5D5A" w14:textId="77777777" w:rsidTr="00934451">
        <w:trPr>
          <w:trHeight w:val="144"/>
        </w:trPr>
        <w:tc>
          <w:tcPr>
            <w:tcW w:w="1757" w:type="dxa"/>
            <w:tcBorders>
              <w:top w:val="nil"/>
              <w:left w:val="nil"/>
              <w:bottom w:val="nil"/>
              <w:right w:val="nil"/>
            </w:tcBorders>
            <w:noWrap/>
            <w:vAlign w:val="center"/>
            <w:hideMark/>
          </w:tcPr>
          <w:p w14:paraId="01AFE04C"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33C68E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4F92111C"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31A734D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76A2010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636F259D" w14:textId="77777777" w:rsidTr="00934451">
        <w:trPr>
          <w:trHeight w:val="144"/>
        </w:trPr>
        <w:tc>
          <w:tcPr>
            <w:tcW w:w="1757" w:type="dxa"/>
            <w:tcBorders>
              <w:top w:val="nil"/>
              <w:left w:val="nil"/>
              <w:bottom w:val="nil"/>
              <w:right w:val="nil"/>
            </w:tcBorders>
            <w:noWrap/>
            <w:vAlign w:val="center"/>
            <w:hideMark/>
          </w:tcPr>
          <w:p w14:paraId="5BC32561"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687DD25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3DFBB7EA"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0.66</w:t>
            </w:r>
          </w:p>
        </w:tc>
        <w:tc>
          <w:tcPr>
            <w:tcW w:w="1341" w:type="dxa"/>
            <w:tcBorders>
              <w:top w:val="nil"/>
              <w:left w:val="nil"/>
              <w:bottom w:val="nil"/>
              <w:right w:val="nil"/>
            </w:tcBorders>
            <w:noWrap/>
            <w:vAlign w:val="bottom"/>
            <w:hideMark/>
          </w:tcPr>
          <w:p w14:paraId="7CCB511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1EF2CB5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tons/year x 5.92 lb/ton x 0.0005 ton/lb</w:t>
            </w:r>
          </w:p>
        </w:tc>
      </w:tr>
      <w:tr w:rsidR="003F718E" w:rsidRPr="00884DA3" w14:paraId="743654DD" w14:textId="77777777" w:rsidTr="00934451">
        <w:trPr>
          <w:trHeight w:val="144"/>
        </w:trPr>
        <w:tc>
          <w:tcPr>
            <w:tcW w:w="1757" w:type="dxa"/>
            <w:tcBorders>
              <w:top w:val="nil"/>
              <w:left w:val="nil"/>
              <w:bottom w:val="nil"/>
              <w:right w:val="nil"/>
            </w:tcBorders>
            <w:noWrap/>
            <w:vAlign w:val="center"/>
            <w:hideMark/>
          </w:tcPr>
          <w:p w14:paraId="3A02D88B"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A3A248A" w14:textId="77777777" w:rsidR="003F718E" w:rsidRPr="00884DA3" w:rsidRDefault="003F718E" w:rsidP="003F718E">
            <w:pPr>
              <w:spacing w:before="100" w:beforeAutospacing="1" w:after="100" w:afterAutospacing="1"/>
              <w:rPr>
                <w:rFonts w:cs="Arial"/>
                <w:sz w:val="16"/>
                <w:szCs w:val="16"/>
              </w:rPr>
            </w:pPr>
          </w:p>
        </w:tc>
        <w:tc>
          <w:tcPr>
            <w:tcW w:w="986" w:type="dxa"/>
            <w:tcBorders>
              <w:top w:val="nil"/>
              <w:left w:val="nil"/>
              <w:bottom w:val="nil"/>
              <w:right w:val="nil"/>
            </w:tcBorders>
            <w:noWrap/>
            <w:vAlign w:val="bottom"/>
            <w:hideMark/>
          </w:tcPr>
          <w:p w14:paraId="43988605"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4D5A3705"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18FDA66B"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5E6040D" w14:textId="77777777" w:rsidR="003F718E" w:rsidRPr="00884DA3" w:rsidRDefault="003F718E" w:rsidP="003F718E">
            <w:pPr>
              <w:spacing w:before="100" w:beforeAutospacing="1" w:after="100" w:afterAutospacing="1"/>
              <w:rPr>
                <w:rFonts w:cs="Arial"/>
                <w:sz w:val="16"/>
                <w:szCs w:val="16"/>
              </w:rPr>
            </w:pPr>
          </w:p>
        </w:tc>
      </w:tr>
      <w:tr w:rsidR="003F718E" w:rsidRPr="00884DA3" w14:paraId="2494A42E" w14:textId="77777777" w:rsidTr="00934451">
        <w:trPr>
          <w:trHeight w:val="144"/>
        </w:trPr>
        <w:tc>
          <w:tcPr>
            <w:tcW w:w="1757" w:type="dxa"/>
            <w:tcBorders>
              <w:top w:val="nil"/>
              <w:left w:val="nil"/>
              <w:bottom w:val="nil"/>
              <w:right w:val="nil"/>
            </w:tcBorders>
            <w:noWrap/>
            <w:vAlign w:val="center"/>
            <w:hideMark/>
          </w:tcPr>
          <w:p w14:paraId="6362A2EF" w14:textId="77777777"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VOC Emissions</w:t>
            </w:r>
          </w:p>
        </w:tc>
        <w:tc>
          <w:tcPr>
            <w:tcW w:w="1677" w:type="dxa"/>
            <w:tcBorders>
              <w:top w:val="nil"/>
              <w:left w:val="nil"/>
              <w:bottom w:val="nil"/>
              <w:right w:val="nil"/>
            </w:tcBorders>
            <w:noWrap/>
            <w:vAlign w:val="bottom"/>
            <w:hideMark/>
          </w:tcPr>
          <w:p w14:paraId="5A11A661"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7228C53B"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21235B2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646C9E3D"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5FF7768" w14:textId="77777777" w:rsidR="003F718E" w:rsidRPr="00884DA3" w:rsidRDefault="003F718E" w:rsidP="003F718E">
            <w:pPr>
              <w:spacing w:before="100" w:beforeAutospacing="1" w:after="100" w:afterAutospacing="1"/>
              <w:rPr>
                <w:rFonts w:cs="Arial"/>
                <w:sz w:val="16"/>
                <w:szCs w:val="16"/>
              </w:rPr>
            </w:pPr>
          </w:p>
        </w:tc>
      </w:tr>
      <w:tr w:rsidR="003F718E" w:rsidRPr="00884DA3" w14:paraId="0BE7A4B2" w14:textId="77777777" w:rsidTr="00934451">
        <w:trPr>
          <w:trHeight w:val="144"/>
        </w:trPr>
        <w:tc>
          <w:tcPr>
            <w:tcW w:w="1757" w:type="dxa"/>
            <w:tcBorders>
              <w:top w:val="nil"/>
              <w:left w:val="nil"/>
              <w:bottom w:val="nil"/>
              <w:right w:val="nil"/>
            </w:tcBorders>
            <w:noWrap/>
            <w:vAlign w:val="center"/>
            <w:hideMark/>
          </w:tcPr>
          <w:p w14:paraId="756B328D"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C7F541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2BCAD75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3</w:t>
            </w:r>
          </w:p>
        </w:tc>
        <w:tc>
          <w:tcPr>
            <w:tcW w:w="1341" w:type="dxa"/>
            <w:tcBorders>
              <w:top w:val="nil"/>
              <w:left w:val="nil"/>
              <w:bottom w:val="nil"/>
              <w:right w:val="nil"/>
            </w:tcBorders>
            <w:noWrap/>
            <w:vAlign w:val="bottom"/>
            <w:hideMark/>
          </w:tcPr>
          <w:p w14:paraId="1FB419A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3599" w:type="dxa"/>
            <w:gridSpan w:val="2"/>
            <w:tcBorders>
              <w:top w:val="nil"/>
              <w:left w:val="nil"/>
              <w:bottom w:val="nil"/>
              <w:right w:val="nil"/>
            </w:tcBorders>
            <w:noWrap/>
            <w:vAlign w:val="bottom"/>
            <w:hideMark/>
          </w:tcPr>
          <w:p w14:paraId="5B489E2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5-02-005-05, pg 227</w:t>
            </w:r>
          </w:p>
        </w:tc>
      </w:tr>
      <w:tr w:rsidR="003F718E" w:rsidRPr="00884DA3" w14:paraId="072632EB" w14:textId="77777777" w:rsidTr="00934451">
        <w:trPr>
          <w:trHeight w:val="144"/>
        </w:trPr>
        <w:tc>
          <w:tcPr>
            <w:tcW w:w="1757" w:type="dxa"/>
            <w:tcBorders>
              <w:top w:val="nil"/>
              <w:left w:val="nil"/>
              <w:bottom w:val="nil"/>
              <w:right w:val="nil"/>
            </w:tcBorders>
            <w:noWrap/>
            <w:vAlign w:val="center"/>
            <w:hideMark/>
          </w:tcPr>
          <w:p w14:paraId="50A5FD6E"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0AF84AB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72571B9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12C9F973"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69736DD7"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C49D2BC" w14:textId="77777777" w:rsidR="003F718E" w:rsidRPr="00884DA3" w:rsidRDefault="003F718E" w:rsidP="003F718E">
            <w:pPr>
              <w:spacing w:before="100" w:beforeAutospacing="1" w:after="100" w:afterAutospacing="1"/>
              <w:rPr>
                <w:rFonts w:cs="Arial"/>
                <w:sz w:val="16"/>
                <w:szCs w:val="16"/>
              </w:rPr>
            </w:pPr>
          </w:p>
        </w:tc>
      </w:tr>
      <w:tr w:rsidR="003F718E" w:rsidRPr="00884DA3" w14:paraId="043F8F6E" w14:textId="77777777" w:rsidTr="00934451">
        <w:trPr>
          <w:trHeight w:val="144"/>
        </w:trPr>
        <w:tc>
          <w:tcPr>
            <w:tcW w:w="1757" w:type="dxa"/>
            <w:tcBorders>
              <w:top w:val="nil"/>
              <w:left w:val="nil"/>
              <w:bottom w:val="nil"/>
              <w:right w:val="nil"/>
            </w:tcBorders>
            <w:noWrap/>
            <w:vAlign w:val="center"/>
            <w:hideMark/>
          </w:tcPr>
          <w:p w14:paraId="5F7C12D2"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5EAFDF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131EF535"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25B1B65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2DADEBE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6A2C0E25" w14:textId="77777777" w:rsidTr="00934451">
        <w:trPr>
          <w:trHeight w:val="144"/>
        </w:trPr>
        <w:tc>
          <w:tcPr>
            <w:tcW w:w="1757" w:type="dxa"/>
            <w:tcBorders>
              <w:top w:val="nil"/>
              <w:left w:val="nil"/>
              <w:bottom w:val="nil"/>
              <w:right w:val="nil"/>
            </w:tcBorders>
            <w:noWrap/>
            <w:vAlign w:val="center"/>
            <w:hideMark/>
          </w:tcPr>
          <w:p w14:paraId="156E1D45"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3C659D4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14FBC5C"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0.66</w:t>
            </w:r>
          </w:p>
        </w:tc>
        <w:tc>
          <w:tcPr>
            <w:tcW w:w="1341" w:type="dxa"/>
            <w:tcBorders>
              <w:top w:val="nil"/>
              <w:left w:val="nil"/>
              <w:bottom w:val="nil"/>
              <w:right w:val="nil"/>
            </w:tcBorders>
            <w:noWrap/>
            <w:vAlign w:val="bottom"/>
            <w:hideMark/>
          </w:tcPr>
          <w:p w14:paraId="0AF9C9C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2BBF6FA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tons/year x 5.92 lb/ton x 0.0005 ton/lb</w:t>
            </w:r>
          </w:p>
        </w:tc>
      </w:tr>
      <w:tr w:rsidR="003F718E" w:rsidRPr="00884DA3" w14:paraId="3E5CF266" w14:textId="77777777" w:rsidTr="00934451">
        <w:trPr>
          <w:trHeight w:val="144"/>
        </w:trPr>
        <w:tc>
          <w:tcPr>
            <w:tcW w:w="1757" w:type="dxa"/>
            <w:tcBorders>
              <w:top w:val="nil"/>
              <w:left w:val="nil"/>
              <w:bottom w:val="nil"/>
              <w:right w:val="nil"/>
            </w:tcBorders>
            <w:noWrap/>
            <w:vAlign w:val="center"/>
            <w:hideMark/>
          </w:tcPr>
          <w:p w14:paraId="7FC12F6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 Emissions</w:t>
            </w:r>
          </w:p>
        </w:tc>
        <w:tc>
          <w:tcPr>
            <w:tcW w:w="1677" w:type="dxa"/>
            <w:tcBorders>
              <w:top w:val="nil"/>
              <w:left w:val="nil"/>
              <w:bottom w:val="nil"/>
              <w:right w:val="nil"/>
            </w:tcBorders>
            <w:noWrap/>
            <w:vAlign w:val="bottom"/>
            <w:hideMark/>
          </w:tcPr>
          <w:p w14:paraId="31441E25"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1D452D03"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01DC8F14"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0569B495"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43416217" w14:textId="77777777" w:rsidR="003F718E" w:rsidRPr="00884DA3" w:rsidRDefault="003F718E" w:rsidP="003F718E">
            <w:pPr>
              <w:spacing w:before="100" w:beforeAutospacing="1" w:after="100" w:afterAutospacing="1"/>
              <w:rPr>
                <w:rFonts w:cs="Arial"/>
                <w:sz w:val="16"/>
                <w:szCs w:val="16"/>
              </w:rPr>
            </w:pPr>
          </w:p>
        </w:tc>
      </w:tr>
      <w:tr w:rsidR="003F718E" w:rsidRPr="00884DA3" w14:paraId="41958B32" w14:textId="77777777" w:rsidTr="00934451">
        <w:trPr>
          <w:trHeight w:val="144"/>
        </w:trPr>
        <w:tc>
          <w:tcPr>
            <w:tcW w:w="1757" w:type="dxa"/>
            <w:tcBorders>
              <w:top w:val="nil"/>
              <w:left w:val="nil"/>
              <w:bottom w:val="nil"/>
              <w:right w:val="nil"/>
            </w:tcBorders>
            <w:noWrap/>
            <w:vAlign w:val="center"/>
            <w:hideMark/>
          </w:tcPr>
          <w:p w14:paraId="0ECC0CBF"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511BF1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54DDE9E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6062C3A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3599" w:type="dxa"/>
            <w:gridSpan w:val="2"/>
            <w:tcBorders>
              <w:top w:val="nil"/>
              <w:left w:val="nil"/>
              <w:bottom w:val="nil"/>
              <w:right w:val="nil"/>
            </w:tcBorders>
            <w:noWrap/>
            <w:vAlign w:val="bottom"/>
            <w:hideMark/>
          </w:tcPr>
          <w:p w14:paraId="47F949E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5-02-005-05, pg 227</w:t>
            </w:r>
          </w:p>
        </w:tc>
      </w:tr>
      <w:tr w:rsidR="003F718E" w:rsidRPr="00884DA3" w14:paraId="0B92BE03" w14:textId="77777777" w:rsidTr="00934451">
        <w:trPr>
          <w:trHeight w:val="144"/>
        </w:trPr>
        <w:tc>
          <w:tcPr>
            <w:tcW w:w="1757" w:type="dxa"/>
            <w:tcBorders>
              <w:top w:val="nil"/>
              <w:left w:val="nil"/>
              <w:bottom w:val="nil"/>
              <w:right w:val="nil"/>
            </w:tcBorders>
            <w:noWrap/>
            <w:vAlign w:val="center"/>
            <w:hideMark/>
          </w:tcPr>
          <w:p w14:paraId="2109DA4D"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2088D5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6D234CD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7E47FF8A"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2B2341C0"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29E3CE5" w14:textId="77777777" w:rsidR="003F718E" w:rsidRPr="00884DA3" w:rsidRDefault="003F718E" w:rsidP="003F718E">
            <w:pPr>
              <w:spacing w:before="100" w:beforeAutospacing="1" w:after="100" w:afterAutospacing="1"/>
              <w:rPr>
                <w:rFonts w:cs="Arial"/>
                <w:sz w:val="16"/>
                <w:szCs w:val="16"/>
              </w:rPr>
            </w:pPr>
          </w:p>
        </w:tc>
      </w:tr>
      <w:tr w:rsidR="003F718E" w:rsidRPr="00884DA3" w14:paraId="6ED427E8" w14:textId="77777777" w:rsidTr="00934451">
        <w:trPr>
          <w:trHeight w:val="144"/>
        </w:trPr>
        <w:tc>
          <w:tcPr>
            <w:tcW w:w="1757" w:type="dxa"/>
            <w:tcBorders>
              <w:top w:val="nil"/>
              <w:left w:val="nil"/>
              <w:bottom w:val="nil"/>
              <w:right w:val="nil"/>
            </w:tcBorders>
            <w:noWrap/>
            <w:vAlign w:val="center"/>
            <w:hideMark/>
          </w:tcPr>
          <w:p w14:paraId="1790420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440BA5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123A00C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563C879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6B2B151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4151D8A0" w14:textId="77777777" w:rsidTr="00934451">
        <w:trPr>
          <w:trHeight w:val="144"/>
        </w:trPr>
        <w:tc>
          <w:tcPr>
            <w:tcW w:w="1757" w:type="dxa"/>
            <w:tcBorders>
              <w:top w:val="nil"/>
              <w:left w:val="nil"/>
              <w:bottom w:val="nil"/>
              <w:right w:val="nil"/>
            </w:tcBorders>
            <w:noWrap/>
            <w:vAlign w:val="center"/>
            <w:hideMark/>
          </w:tcPr>
          <w:p w14:paraId="5C0BDD80"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4E3D58D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285BB5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0.66</w:t>
            </w:r>
          </w:p>
        </w:tc>
        <w:tc>
          <w:tcPr>
            <w:tcW w:w="1341" w:type="dxa"/>
            <w:tcBorders>
              <w:top w:val="nil"/>
              <w:left w:val="nil"/>
              <w:bottom w:val="nil"/>
              <w:right w:val="nil"/>
            </w:tcBorders>
            <w:noWrap/>
            <w:vAlign w:val="bottom"/>
            <w:hideMark/>
          </w:tcPr>
          <w:p w14:paraId="7F71023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2D701E9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tons/year x 0 lb/ton x 0.0005 ton/lb</w:t>
            </w:r>
          </w:p>
        </w:tc>
      </w:tr>
      <w:tr w:rsidR="003F718E" w:rsidRPr="00884DA3" w14:paraId="4CB87B0E" w14:textId="77777777" w:rsidTr="00934451">
        <w:trPr>
          <w:trHeight w:val="144"/>
        </w:trPr>
        <w:tc>
          <w:tcPr>
            <w:tcW w:w="1757" w:type="dxa"/>
            <w:tcBorders>
              <w:top w:val="nil"/>
              <w:left w:val="nil"/>
              <w:bottom w:val="nil"/>
              <w:right w:val="nil"/>
            </w:tcBorders>
            <w:noWrap/>
            <w:vAlign w:val="center"/>
            <w:hideMark/>
          </w:tcPr>
          <w:p w14:paraId="25B9E67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SOx</w:t>
            </w:r>
          </w:p>
        </w:tc>
        <w:tc>
          <w:tcPr>
            <w:tcW w:w="1677" w:type="dxa"/>
            <w:tcBorders>
              <w:top w:val="nil"/>
              <w:left w:val="nil"/>
              <w:bottom w:val="nil"/>
              <w:right w:val="nil"/>
            </w:tcBorders>
            <w:noWrap/>
            <w:vAlign w:val="bottom"/>
            <w:hideMark/>
          </w:tcPr>
          <w:p w14:paraId="67CC5C44"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25FC9D82"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673340EB"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44E5628"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C4C0DC1" w14:textId="77777777" w:rsidR="003F718E" w:rsidRPr="00884DA3" w:rsidRDefault="003F718E" w:rsidP="003F718E">
            <w:pPr>
              <w:spacing w:before="100" w:beforeAutospacing="1" w:after="100" w:afterAutospacing="1"/>
              <w:rPr>
                <w:rFonts w:cs="Arial"/>
                <w:sz w:val="16"/>
                <w:szCs w:val="16"/>
              </w:rPr>
            </w:pPr>
          </w:p>
        </w:tc>
      </w:tr>
      <w:tr w:rsidR="003F718E" w:rsidRPr="00884DA3" w14:paraId="758AA60A" w14:textId="77777777" w:rsidTr="00934451">
        <w:trPr>
          <w:trHeight w:val="144"/>
        </w:trPr>
        <w:tc>
          <w:tcPr>
            <w:tcW w:w="1757" w:type="dxa"/>
            <w:tcBorders>
              <w:top w:val="nil"/>
              <w:left w:val="nil"/>
              <w:bottom w:val="nil"/>
              <w:right w:val="nil"/>
            </w:tcBorders>
            <w:noWrap/>
            <w:vAlign w:val="center"/>
            <w:hideMark/>
          </w:tcPr>
          <w:p w14:paraId="5C55AF09"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E28DC2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60920BD2"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8</w:t>
            </w:r>
          </w:p>
        </w:tc>
        <w:tc>
          <w:tcPr>
            <w:tcW w:w="1341" w:type="dxa"/>
            <w:tcBorders>
              <w:top w:val="nil"/>
              <w:left w:val="nil"/>
              <w:bottom w:val="nil"/>
              <w:right w:val="nil"/>
            </w:tcBorders>
            <w:noWrap/>
            <w:vAlign w:val="bottom"/>
            <w:hideMark/>
          </w:tcPr>
          <w:p w14:paraId="5DDC60B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3599" w:type="dxa"/>
            <w:gridSpan w:val="2"/>
            <w:tcBorders>
              <w:top w:val="nil"/>
              <w:left w:val="nil"/>
              <w:bottom w:val="nil"/>
              <w:right w:val="nil"/>
            </w:tcBorders>
            <w:noWrap/>
            <w:vAlign w:val="bottom"/>
            <w:hideMark/>
          </w:tcPr>
          <w:p w14:paraId="6A7715C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5-02-005-05, pg 227</w:t>
            </w:r>
          </w:p>
        </w:tc>
      </w:tr>
      <w:tr w:rsidR="003F718E" w:rsidRPr="00884DA3" w14:paraId="239EACAD" w14:textId="77777777" w:rsidTr="00934451">
        <w:trPr>
          <w:trHeight w:val="144"/>
        </w:trPr>
        <w:tc>
          <w:tcPr>
            <w:tcW w:w="1757" w:type="dxa"/>
            <w:tcBorders>
              <w:top w:val="nil"/>
              <w:left w:val="nil"/>
              <w:bottom w:val="nil"/>
              <w:right w:val="nil"/>
            </w:tcBorders>
            <w:noWrap/>
            <w:vAlign w:val="center"/>
            <w:hideMark/>
          </w:tcPr>
          <w:p w14:paraId="6310C36B"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525CE6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666BA91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4B42E498"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6048841E"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9015820" w14:textId="77777777" w:rsidR="003F718E" w:rsidRPr="00884DA3" w:rsidRDefault="003F718E" w:rsidP="003F718E">
            <w:pPr>
              <w:spacing w:before="100" w:beforeAutospacing="1" w:after="100" w:afterAutospacing="1"/>
              <w:rPr>
                <w:rFonts w:cs="Arial"/>
                <w:sz w:val="16"/>
                <w:szCs w:val="16"/>
              </w:rPr>
            </w:pPr>
          </w:p>
        </w:tc>
      </w:tr>
      <w:tr w:rsidR="003F718E" w:rsidRPr="00884DA3" w14:paraId="428E37F7" w14:textId="77777777" w:rsidTr="00934451">
        <w:trPr>
          <w:trHeight w:val="144"/>
        </w:trPr>
        <w:tc>
          <w:tcPr>
            <w:tcW w:w="1757" w:type="dxa"/>
            <w:tcBorders>
              <w:top w:val="nil"/>
              <w:left w:val="nil"/>
              <w:bottom w:val="nil"/>
              <w:right w:val="nil"/>
            </w:tcBorders>
            <w:noWrap/>
            <w:vAlign w:val="center"/>
            <w:hideMark/>
          </w:tcPr>
          <w:p w14:paraId="195335A7"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83E021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6DE3E015"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5A1885C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79D02E5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28FEA13F" w14:textId="77777777" w:rsidTr="00934451">
        <w:trPr>
          <w:trHeight w:val="144"/>
        </w:trPr>
        <w:tc>
          <w:tcPr>
            <w:tcW w:w="1757" w:type="dxa"/>
            <w:tcBorders>
              <w:top w:val="nil"/>
              <w:left w:val="nil"/>
              <w:bottom w:val="nil"/>
              <w:right w:val="nil"/>
            </w:tcBorders>
            <w:noWrap/>
            <w:vAlign w:val="center"/>
            <w:hideMark/>
          </w:tcPr>
          <w:p w14:paraId="6505C47D"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294FCD5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758686C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0.66</w:t>
            </w:r>
          </w:p>
        </w:tc>
        <w:tc>
          <w:tcPr>
            <w:tcW w:w="1341" w:type="dxa"/>
            <w:tcBorders>
              <w:top w:val="nil"/>
              <w:left w:val="nil"/>
              <w:bottom w:val="nil"/>
              <w:right w:val="nil"/>
            </w:tcBorders>
            <w:noWrap/>
            <w:vAlign w:val="bottom"/>
            <w:hideMark/>
          </w:tcPr>
          <w:p w14:paraId="44EE901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0F1B650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tons/year x 8 lb/ton x 0.0005 ton/lb</w:t>
            </w:r>
          </w:p>
        </w:tc>
      </w:tr>
      <w:tr w:rsidR="003F718E" w:rsidRPr="00884DA3" w14:paraId="4978E20D" w14:textId="77777777" w:rsidTr="00934451">
        <w:trPr>
          <w:trHeight w:val="144"/>
        </w:trPr>
        <w:tc>
          <w:tcPr>
            <w:tcW w:w="1757" w:type="dxa"/>
            <w:tcBorders>
              <w:top w:val="nil"/>
              <w:left w:val="nil"/>
              <w:bottom w:val="nil"/>
              <w:right w:val="nil"/>
            </w:tcBorders>
            <w:noWrap/>
            <w:vAlign w:val="center"/>
            <w:hideMark/>
          </w:tcPr>
          <w:p w14:paraId="4B7CA51C"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07D6F7FF" w14:textId="77777777" w:rsidR="003F718E" w:rsidRPr="00884DA3" w:rsidRDefault="003F718E" w:rsidP="003F718E">
            <w:pPr>
              <w:spacing w:before="100" w:beforeAutospacing="1" w:after="100" w:afterAutospacing="1"/>
              <w:rPr>
                <w:rFonts w:cs="Arial"/>
                <w:sz w:val="16"/>
                <w:szCs w:val="16"/>
              </w:rPr>
            </w:pPr>
          </w:p>
        </w:tc>
        <w:tc>
          <w:tcPr>
            <w:tcW w:w="986" w:type="dxa"/>
            <w:tcBorders>
              <w:top w:val="nil"/>
              <w:left w:val="nil"/>
              <w:bottom w:val="nil"/>
              <w:right w:val="nil"/>
            </w:tcBorders>
            <w:noWrap/>
            <w:vAlign w:val="bottom"/>
            <w:hideMark/>
          </w:tcPr>
          <w:p w14:paraId="5CF4966D"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2E3BB48E"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438A8713"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46CB56D" w14:textId="77777777" w:rsidR="003F718E" w:rsidRPr="00884DA3" w:rsidRDefault="003F718E" w:rsidP="003F718E">
            <w:pPr>
              <w:spacing w:before="100" w:beforeAutospacing="1" w:after="100" w:afterAutospacing="1"/>
              <w:rPr>
                <w:rFonts w:cs="Arial"/>
                <w:sz w:val="16"/>
                <w:szCs w:val="16"/>
              </w:rPr>
            </w:pPr>
          </w:p>
        </w:tc>
      </w:tr>
      <w:tr w:rsidR="003F718E" w:rsidRPr="00884DA3" w14:paraId="0F4CC55C" w14:textId="77777777" w:rsidTr="00934451">
        <w:trPr>
          <w:trHeight w:val="144"/>
        </w:trPr>
        <w:tc>
          <w:tcPr>
            <w:tcW w:w="1757" w:type="dxa"/>
            <w:tcBorders>
              <w:top w:val="nil"/>
              <w:left w:val="nil"/>
              <w:bottom w:val="nil"/>
              <w:right w:val="nil"/>
            </w:tcBorders>
            <w:noWrap/>
            <w:vAlign w:val="bottom"/>
            <w:hideMark/>
          </w:tcPr>
          <w:p w14:paraId="3D84E331" w14:textId="77777777" w:rsidR="003F718E" w:rsidRPr="00884DA3" w:rsidRDefault="003F718E" w:rsidP="003F718E">
            <w:pPr>
              <w:spacing w:before="100" w:beforeAutospacing="1" w:after="100" w:afterAutospacing="1"/>
              <w:rPr>
                <w:rFonts w:cs="Arial"/>
                <w:b/>
                <w:bCs/>
                <w:color w:val="000000"/>
                <w:sz w:val="16"/>
                <w:szCs w:val="16"/>
              </w:rPr>
            </w:pPr>
            <w:r w:rsidRPr="00884DA3">
              <w:rPr>
                <w:rFonts w:cs="Arial"/>
                <w:b/>
                <w:bCs/>
                <w:color w:val="000000"/>
                <w:sz w:val="16"/>
                <w:szCs w:val="16"/>
              </w:rPr>
              <w:t>Natural Gas Fuel</w:t>
            </w:r>
          </w:p>
        </w:tc>
        <w:tc>
          <w:tcPr>
            <w:tcW w:w="1677" w:type="dxa"/>
            <w:tcBorders>
              <w:top w:val="nil"/>
              <w:left w:val="nil"/>
              <w:bottom w:val="nil"/>
              <w:right w:val="nil"/>
            </w:tcBorders>
            <w:noWrap/>
            <w:vAlign w:val="bottom"/>
            <w:hideMark/>
          </w:tcPr>
          <w:p w14:paraId="2E0C99CE"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347546DC"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122C234B"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42529EA8"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69D6586" w14:textId="77777777" w:rsidR="003F718E" w:rsidRPr="00884DA3" w:rsidRDefault="003F718E" w:rsidP="003F718E">
            <w:pPr>
              <w:spacing w:before="100" w:beforeAutospacing="1" w:after="100" w:afterAutospacing="1"/>
              <w:rPr>
                <w:rFonts w:cs="Arial"/>
                <w:sz w:val="16"/>
                <w:szCs w:val="16"/>
              </w:rPr>
            </w:pPr>
          </w:p>
        </w:tc>
      </w:tr>
      <w:tr w:rsidR="003F718E" w:rsidRPr="00884DA3" w14:paraId="61DF6C7B" w14:textId="77777777" w:rsidTr="00934451">
        <w:trPr>
          <w:trHeight w:val="144"/>
        </w:trPr>
        <w:tc>
          <w:tcPr>
            <w:tcW w:w="1757" w:type="dxa"/>
            <w:tcBorders>
              <w:top w:val="nil"/>
              <w:left w:val="nil"/>
              <w:bottom w:val="nil"/>
              <w:right w:val="nil"/>
            </w:tcBorders>
            <w:noWrap/>
            <w:vAlign w:val="bottom"/>
            <w:hideMark/>
          </w:tcPr>
          <w:p w14:paraId="0F3C21AF"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0E4E016" w14:textId="77777777" w:rsidR="003F718E" w:rsidRPr="00884DA3" w:rsidRDefault="003F718E" w:rsidP="003F718E">
            <w:pPr>
              <w:spacing w:before="100" w:beforeAutospacing="1" w:after="100" w:afterAutospacing="1"/>
              <w:rPr>
                <w:rFonts w:cs="Arial"/>
                <w:sz w:val="16"/>
                <w:szCs w:val="16"/>
              </w:rPr>
            </w:pPr>
          </w:p>
        </w:tc>
        <w:tc>
          <w:tcPr>
            <w:tcW w:w="986" w:type="dxa"/>
            <w:tcBorders>
              <w:top w:val="nil"/>
              <w:left w:val="nil"/>
              <w:bottom w:val="nil"/>
              <w:right w:val="nil"/>
            </w:tcBorders>
            <w:noWrap/>
            <w:vAlign w:val="bottom"/>
            <w:hideMark/>
          </w:tcPr>
          <w:p w14:paraId="37757798"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3079E6A0"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4F914AE3"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3F2BA3D" w14:textId="77777777" w:rsidR="003F718E" w:rsidRPr="00884DA3" w:rsidRDefault="003F718E" w:rsidP="003F718E">
            <w:pPr>
              <w:spacing w:before="100" w:beforeAutospacing="1" w:after="100" w:afterAutospacing="1"/>
              <w:rPr>
                <w:rFonts w:cs="Arial"/>
                <w:sz w:val="16"/>
                <w:szCs w:val="16"/>
              </w:rPr>
            </w:pPr>
          </w:p>
        </w:tc>
      </w:tr>
      <w:tr w:rsidR="003F718E" w:rsidRPr="00884DA3" w14:paraId="588FDA4D" w14:textId="77777777" w:rsidTr="00934451">
        <w:trPr>
          <w:trHeight w:val="144"/>
        </w:trPr>
        <w:tc>
          <w:tcPr>
            <w:tcW w:w="1757" w:type="dxa"/>
            <w:tcBorders>
              <w:top w:val="nil"/>
              <w:left w:val="nil"/>
              <w:bottom w:val="nil"/>
              <w:right w:val="nil"/>
            </w:tcBorders>
            <w:noWrap/>
            <w:vAlign w:val="center"/>
            <w:hideMark/>
          </w:tcPr>
          <w:p w14:paraId="53519EF9" w14:textId="77777777"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TSP Emissions</w:t>
            </w:r>
          </w:p>
        </w:tc>
        <w:tc>
          <w:tcPr>
            <w:tcW w:w="1677" w:type="dxa"/>
            <w:tcBorders>
              <w:top w:val="nil"/>
              <w:left w:val="nil"/>
              <w:bottom w:val="nil"/>
              <w:right w:val="nil"/>
            </w:tcBorders>
            <w:noWrap/>
            <w:vAlign w:val="bottom"/>
            <w:hideMark/>
          </w:tcPr>
          <w:p w14:paraId="7D4C8CB2"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7CBE8B7C"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34FA19F2"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79C2232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27CC02B0" w14:textId="77777777" w:rsidR="003F718E" w:rsidRPr="00884DA3" w:rsidRDefault="003F718E" w:rsidP="003F718E">
            <w:pPr>
              <w:spacing w:before="100" w:beforeAutospacing="1" w:after="100" w:afterAutospacing="1"/>
              <w:rPr>
                <w:rFonts w:cs="Arial"/>
                <w:sz w:val="16"/>
                <w:szCs w:val="16"/>
              </w:rPr>
            </w:pPr>
          </w:p>
        </w:tc>
      </w:tr>
      <w:tr w:rsidR="003F718E" w:rsidRPr="00884DA3" w14:paraId="0AC7522B" w14:textId="77777777" w:rsidTr="00934451">
        <w:trPr>
          <w:trHeight w:val="144"/>
        </w:trPr>
        <w:tc>
          <w:tcPr>
            <w:tcW w:w="1757" w:type="dxa"/>
            <w:tcBorders>
              <w:top w:val="nil"/>
              <w:left w:val="nil"/>
              <w:bottom w:val="nil"/>
              <w:right w:val="nil"/>
            </w:tcBorders>
            <w:noWrap/>
            <w:vAlign w:val="center"/>
            <w:hideMark/>
          </w:tcPr>
          <w:p w14:paraId="21B696F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74C93C4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671AF18B"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3</w:t>
            </w:r>
          </w:p>
        </w:tc>
        <w:tc>
          <w:tcPr>
            <w:tcW w:w="1341" w:type="dxa"/>
            <w:tcBorders>
              <w:top w:val="nil"/>
              <w:left w:val="nil"/>
              <w:bottom w:val="nil"/>
              <w:right w:val="nil"/>
            </w:tcBorders>
            <w:noWrap/>
            <w:vAlign w:val="bottom"/>
            <w:hideMark/>
          </w:tcPr>
          <w:p w14:paraId="0FB15BB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2217EC0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48FE6B1F" w14:textId="77777777" w:rsidTr="00934451">
        <w:trPr>
          <w:trHeight w:val="144"/>
        </w:trPr>
        <w:tc>
          <w:tcPr>
            <w:tcW w:w="1757" w:type="dxa"/>
            <w:tcBorders>
              <w:top w:val="nil"/>
              <w:left w:val="nil"/>
              <w:bottom w:val="nil"/>
              <w:right w:val="nil"/>
            </w:tcBorders>
            <w:noWrap/>
            <w:vAlign w:val="center"/>
            <w:hideMark/>
          </w:tcPr>
          <w:p w14:paraId="1BA7EBE1"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410C95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6307F33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4309F65F"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703D643D"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E3B6E2B" w14:textId="77777777" w:rsidR="003F718E" w:rsidRPr="00884DA3" w:rsidRDefault="003F718E" w:rsidP="003F718E">
            <w:pPr>
              <w:spacing w:before="100" w:beforeAutospacing="1" w:after="100" w:afterAutospacing="1"/>
              <w:rPr>
                <w:rFonts w:cs="Arial"/>
                <w:sz w:val="16"/>
                <w:szCs w:val="16"/>
              </w:rPr>
            </w:pPr>
          </w:p>
        </w:tc>
      </w:tr>
      <w:tr w:rsidR="003F718E" w:rsidRPr="00884DA3" w14:paraId="09123DBA" w14:textId="77777777" w:rsidTr="00934451">
        <w:trPr>
          <w:trHeight w:val="144"/>
        </w:trPr>
        <w:tc>
          <w:tcPr>
            <w:tcW w:w="1757" w:type="dxa"/>
            <w:tcBorders>
              <w:top w:val="nil"/>
              <w:left w:val="nil"/>
              <w:bottom w:val="nil"/>
              <w:right w:val="nil"/>
            </w:tcBorders>
            <w:noWrap/>
            <w:vAlign w:val="center"/>
            <w:hideMark/>
          </w:tcPr>
          <w:p w14:paraId="636055B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1C4EB9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7A8F4D8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669E4B6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61BF75A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7588F3A1" w14:textId="77777777" w:rsidTr="00934451">
        <w:trPr>
          <w:trHeight w:val="144"/>
        </w:trPr>
        <w:tc>
          <w:tcPr>
            <w:tcW w:w="1757" w:type="dxa"/>
            <w:tcBorders>
              <w:top w:val="nil"/>
              <w:left w:val="nil"/>
              <w:bottom w:val="nil"/>
              <w:right w:val="nil"/>
            </w:tcBorders>
            <w:noWrap/>
            <w:vAlign w:val="center"/>
            <w:hideMark/>
          </w:tcPr>
          <w:p w14:paraId="1BD6ADD0"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5D6C29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6AF47711"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0.22</w:t>
            </w:r>
          </w:p>
        </w:tc>
        <w:tc>
          <w:tcPr>
            <w:tcW w:w="1341" w:type="dxa"/>
            <w:tcBorders>
              <w:top w:val="nil"/>
              <w:left w:val="nil"/>
              <w:bottom w:val="nil"/>
              <w:right w:val="nil"/>
            </w:tcBorders>
            <w:noWrap/>
            <w:vAlign w:val="bottom"/>
            <w:hideMark/>
          </w:tcPr>
          <w:p w14:paraId="3F88C14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7C6CD08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3 lbs/MMscf * 0.0005 ton/lb</w:t>
            </w:r>
          </w:p>
        </w:tc>
      </w:tr>
      <w:tr w:rsidR="003F718E" w:rsidRPr="00884DA3" w14:paraId="529975DD" w14:textId="77777777" w:rsidTr="00934451">
        <w:trPr>
          <w:trHeight w:val="144"/>
        </w:trPr>
        <w:tc>
          <w:tcPr>
            <w:tcW w:w="1757" w:type="dxa"/>
            <w:tcBorders>
              <w:top w:val="nil"/>
              <w:left w:val="nil"/>
              <w:bottom w:val="nil"/>
              <w:right w:val="nil"/>
            </w:tcBorders>
            <w:noWrap/>
            <w:vAlign w:val="center"/>
            <w:hideMark/>
          </w:tcPr>
          <w:p w14:paraId="6B42AE13" w14:textId="157E33CA"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PM-10 Emissions:</w:t>
            </w:r>
          </w:p>
        </w:tc>
        <w:tc>
          <w:tcPr>
            <w:tcW w:w="1677" w:type="dxa"/>
            <w:tcBorders>
              <w:top w:val="nil"/>
              <w:left w:val="nil"/>
              <w:bottom w:val="nil"/>
              <w:right w:val="nil"/>
            </w:tcBorders>
            <w:noWrap/>
            <w:vAlign w:val="bottom"/>
            <w:hideMark/>
          </w:tcPr>
          <w:p w14:paraId="781CF733"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0A4459BD"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7B33650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7DB78E50"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5DB8C13" w14:textId="77777777" w:rsidR="003F718E" w:rsidRPr="00884DA3" w:rsidRDefault="003F718E" w:rsidP="003F718E">
            <w:pPr>
              <w:spacing w:before="100" w:beforeAutospacing="1" w:after="100" w:afterAutospacing="1"/>
              <w:rPr>
                <w:rFonts w:cs="Arial"/>
                <w:sz w:val="16"/>
                <w:szCs w:val="16"/>
              </w:rPr>
            </w:pPr>
          </w:p>
        </w:tc>
      </w:tr>
      <w:tr w:rsidR="003F718E" w:rsidRPr="00884DA3" w14:paraId="72992585" w14:textId="77777777" w:rsidTr="00934451">
        <w:trPr>
          <w:trHeight w:val="144"/>
        </w:trPr>
        <w:tc>
          <w:tcPr>
            <w:tcW w:w="1757" w:type="dxa"/>
            <w:tcBorders>
              <w:top w:val="nil"/>
              <w:left w:val="nil"/>
              <w:bottom w:val="nil"/>
              <w:right w:val="nil"/>
            </w:tcBorders>
            <w:noWrap/>
            <w:vAlign w:val="center"/>
            <w:hideMark/>
          </w:tcPr>
          <w:p w14:paraId="644B8BA1"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138925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325371F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3</w:t>
            </w:r>
          </w:p>
        </w:tc>
        <w:tc>
          <w:tcPr>
            <w:tcW w:w="1341" w:type="dxa"/>
            <w:tcBorders>
              <w:top w:val="nil"/>
              <w:left w:val="nil"/>
              <w:bottom w:val="nil"/>
              <w:right w:val="nil"/>
            </w:tcBorders>
            <w:noWrap/>
            <w:vAlign w:val="bottom"/>
            <w:hideMark/>
          </w:tcPr>
          <w:p w14:paraId="4648FB4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78DDDDF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60F41B17" w14:textId="77777777" w:rsidTr="00934451">
        <w:trPr>
          <w:trHeight w:val="144"/>
        </w:trPr>
        <w:tc>
          <w:tcPr>
            <w:tcW w:w="1757" w:type="dxa"/>
            <w:tcBorders>
              <w:top w:val="nil"/>
              <w:left w:val="nil"/>
              <w:bottom w:val="nil"/>
              <w:right w:val="nil"/>
            </w:tcBorders>
            <w:noWrap/>
            <w:vAlign w:val="bottom"/>
            <w:hideMark/>
          </w:tcPr>
          <w:p w14:paraId="78414298"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AA4B4F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1BBFF37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2DEB5CC5"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3952AAD0"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36FBEB6" w14:textId="77777777" w:rsidR="003F718E" w:rsidRPr="00884DA3" w:rsidRDefault="003F718E" w:rsidP="003F718E">
            <w:pPr>
              <w:spacing w:before="100" w:beforeAutospacing="1" w:after="100" w:afterAutospacing="1"/>
              <w:rPr>
                <w:rFonts w:cs="Arial"/>
                <w:sz w:val="16"/>
                <w:szCs w:val="16"/>
              </w:rPr>
            </w:pPr>
          </w:p>
        </w:tc>
      </w:tr>
      <w:tr w:rsidR="003F718E" w:rsidRPr="00884DA3" w14:paraId="4009F6DA" w14:textId="77777777" w:rsidTr="00934451">
        <w:trPr>
          <w:trHeight w:val="144"/>
        </w:trPr>
        <w:tc>
          <w:tcPr>
            <w:tcW w:w="1757" w:type="dxa"/>
            <w:tcBorders>
              <w:top w:val="nil"/>
              <w:left w:val="nil"/>
              <w:bottom w:val="nil"/>
              <w:right w:val="nil"/>
            </w:tcBorders>
            <w:noWrap/>
            <w:vAlign w:val="center"/>
            <w:hideMark/>
          </w:tcPr>
          <w:p w14:paraId="0FC02C6E"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A75411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5F4EF3FC"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72F2E23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6ADD1F6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0DDFE99D" w14:textId="77777777" w:rsidTr="00934451">
        <w:trPr>
          <w:trHeight w:val="144"/>
        </w:trPr>
        <w:tc>
          <w:tcPr>
            <w:tcW w:w="1757" w:type="dxa"/>
            <w:tcBorders>
              <w:top w:val="nil"/>
              <w:left w:val="nil"/>
              <w:bottom w:val="nil"/>
              <w:right w:val="nil"/>
            </w:tcBorders>
            <w:noWrap/>
            <w:vAlign w:val="center"/>
            <w:hideMark/>
          </w:tcPr>
          <w:p w14:paraId="594FD399"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66757C9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44393E7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0.22</w:t>
            </w:r>
          </w:p>
        </w:tc>
        <w:tc>
          <w:tcPr>
            <w:tcW w:w="1341" w:type="dxa"/>
            <w:tcBorders>
              <w:top w:val="nil"/>
              <w:left w:val="nil"/>
              <w:bottom w:val="nil"/>
              <w:right w:val="nil"/>
            </w:tcBorders>
            <w:noWrap/>
            <w:vAlign w:val="bottom"/>
            <w:hideMark/>
          </w:tcPr>
          <w:p w14:paraId="631E290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1717FA0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3 lbs/MMscf * 0.0005 ton/lb</w:t>
            </w:r>
          </w:p>
        </w:tc>
      </w:tr>
      <w:tr w:rsidR="003F718E" w:rsidRPr="00884DA3" w14:paraId="7446C50F" w14:textId="77777777" w:rsidTr="00934451">
        <w:trPr>
          <w:trHeight w:val="144"/>
        </w:trPr>
        <w:tc>
          <w:tcPr>
            <w:tcW w:w="1757" w:type="dxa"/>
            <w:tcBorders>
              <w:top w:val="nil"/>
              <w:left w:val="nil"/>
              <w:bottom w:val="nil"/>
              <w:right w:val="nil"/>
            </w:tcBorders>
            <w:noWrap/>
            <w:vAlign w:val="center"/>
            <w:hideMark/>
          </w:tcPr>
          <w:p w14:paraId="69CC2B3A" w14:textId="77777777"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NOx Emissions</w:t>
            </w:r>
          </w:p>
        </w:tc>
        <w:tc>
          <w:tcPr>
            <w:tcW w:w="1677" w:type="dxa"/>
            <w:tcBorders>
              <w:top w:val="nil"/>
              <w:left w:val="nil"/>
              <w:bottom w:val="nil"/>
              <w:right w:val="nil"/>
            </w:tcBorders>
            <w:noWrap/>
            <w:vAlign w:val="bottom"/>
            <w:hideMark/>
          </w:tcPr>
          <w:p w14:paraId="58A350DF"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0C625E12"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34BF90F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428FE97"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23BBBCCD" w14:textId="77777777" w:rsidR="003F718E" w:rsidRPr="00884DA3" w:rsidRDefault="003F718E" w:rsidP="003F718E">
            <w:pPr>
              <w:spacing w:before="100" w:beforeAutospacing="1" w:after="100" w:afterAutospacing="1"/>
              <w:rPr>
                <w:rFonts w:cs="Arial"/>
                <w:sz w:val="16"/>
                <w:szCs w:val="16"/>
              </w:rPr>
            </w:pPr>
          </w:p>
        </w:tc>
      </w:tr>
      <w:tr w:rsidR="003F718E" w:rsidRPr="00884DA3" w14:paraId="5B3FA160" w14:textId="77777777" w:rsidTr="00934451">
        <w:trPr>
          <w:trHeight w:val="144"/>
        </w:trPr>
        <w:tc>
          <w:tcPr>
            <w:tcW w:w="1757" w:type="dxa"/>
            <w:tcBorders>
              <w:top w:val="nil"/>
              <w:left w:val="nil"/>
              <w:bottom w:val="nil"/>
              <w:right w:val="nil"/>
            </w:tcBorders>
            <w:noWrap/>
            <w:vAlign w:val="center"/>
            <w:hideMark/>
          </w:tcPr>
          <w:p w14:paraId="5A02C051"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698C49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1DBB5EB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100</w:t>
            </w:r>
          </w:p>
        </w:tc>
        <w:tc>
          <w:tcPr>
            <w:tcW w:w="1341" w:type="dxa"/>
            <w:tcBorders>
              <w:top w:val="nil"/>
              <w:left w:val="nil"/>
              <w:bottom w:val="nil"/>
              <w:right w:val="nil"/>
            </w:tcBorders>
            <w:noWrap/>
            <w:vAlign w:val="bottom"/>
            <w:hideMark/>
          </w:tcPr>
          <w:p w14:paraId="382CE48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2D48C1C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6BDF9B58" w14:textId="77777777" w:rsidTr="00934451">
        <w:trPr>
          <w:trHeight w:val="144"/>
        </w:trPr>
        <w:tc>
          <w:tcPr>
            <w:tcW w:w="1757" w:type="dxa"/>
            <w:tcBorders>
              <w:top w:val="nil"/>
              <w:left w:val="nil"/>
              <w:bottom w:val="nil"/>
              <w:right w:val="nil"/>
            </w:tcBorders>
            <w:noWrap/>
            <w:vAlign w:val="center"/>
            <w:hideMark/>
          </w:tcPr>
          <w:p w14:paraId="331EB9CA"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3CCA530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38DFE27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7FFF2460"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7A236577"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AF88A54" w14:textId="77777777" w:rsidR="003F718E" w:rsidRPr="00884DA3" w:rsidRDefault="003F718E" w:rsidP="003F718E">
            <w:pPr>
              <w:spacing w:before="100" w:beforeAutospacing="1" w:after="100" w:afterAutospacing="1"/>
              <w:rPr>
                <w:rFonts w:cs="Arial"/>
                <w:sz w:val="16"/>
                <w:szCs w:val="16"/>
              </w:rPr>
            </w:pPr>
          </w:p>
        </w:tc>
      </w:tr>
      <w:tr w:rsidR="003F718E" w:rsidRPr="00884DA3" w14:paraId="2B21549C" w14:textId="77777777" w:rsidTr="00934451">
        <w:trPr>
          <w:trHeight w:val="144"/>
        </w:trPr>
        <w:tc>
          <w:tcPr>
            <w:tcW w:w="1757" w:type="dxa"/>
            <w:tcBorders>
              <w:top w:val="nil"/>
              <w:left w:val="nil"/>
              <w:bottom w:val="nil"/>
              <w:right w:val="nil"/>
            </w:tcBorders>
            <w:noWrap/>
            <w:vAlign w:val="center"/>
            <w:hideMark/>
          </w:tcPr>
          <w:p w14:paraId="7C576F3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152485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0CAE878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1E920FE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6479AE5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0F64B883" w14:textId="77777777" w:rsidTr="00934451">
        <w:trPr>
          <w:trHeight w:val="144"/>
        </w:trPr>
        <w:tc>
          <w:tcPr>
            <w:tcW w:w="1757" w:type="dxa"/>
            <w:tcBorders>
              <w:top w:val="nil"/>
              <w:left w:val="nil"/>
              <w:bottom w:val="nil"/>
              <w:right w:val="nil"/>
            </w:tcBorders>
            <w:noWrap/>
            <w:vAlign w:val="center"/>
            <w:hideMark/>
          </w:tcPr>
          <w:p w14:paraId="38B7AFD3"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9E1129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4A93C62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7.29</w:t>
            </w:r>
          </w:p>
        </w:tc>
        <w:tc>
          <w:tcPr>
            <w:tcW w:w="1341" w:type="dxa"/>
            <w:tcBorders>
              <w:top w:val="nil"/>
              <w:left w:val="nil"/>
              <w:bottom w:val="nil"/>
              <w:right w:val="nil"/>
            </w:tcBorders>
            <w:noWrap/>
            <w:vAlign w:val="bottom"/>
            <w:hideMark/>
          </w:tcPr>
          <w:p w14:paraId="2225E47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22BB883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100 lbs/MMscf * 0.0005 ton/lb</w:t>
            </w:r>
          </w:p>
        </w:tc>
      </w:tr>
      <w:tr w:rsidR="003F718E" w:rsidRPr="00884DA3" w14:paraId="367F522D" w14:textId="77777777" w:rsidTr="00934451">
        <w:trPr>
          <w:trHeight w:val="144"/>
        </w:trPr>
        <w:tc>
          <w:tcPr>
            <w:tcW w:w="1757" w:type="dxa"/>
            <w:tcBorders>
              <w:top w:val="nil"/>
              <w:left w:val="nil"/>
              <w:bottom w:val="nil"/>
              <w:right w:val="nil"/>
            </w:tcBorders>
            <w:noWrap/>
            <w:vAlign w:val="center"/>
            <w:hideMark/>
          </w:tcPr>
          <w:p w14:paraId="79779945" w14:textId="77777777" w:rsidR="003F718E" w:rsidRPr="00884DA3" w:rsidRDefault="003F718E" w:rsidP="003F718E">
            <w:pPr>
              <w:spacing w:before="100" w:beforeAutospacing="1" w:after="100" w:afterAutospacing="1"/>
              <w:rPr>
                <w:rFonts w:cs="Arial"/>
                <w:color w:val="2B2B2B"/>
                <w:sz w:val="16"/>
                <w:szCs w:val="16"/>
              </w:rPr>
            </w:pPr>
            <w:r w:rsidRPr="00884DA3">
              <w:rPr>
                <w:rFonts w:cs="Arial"/>
                <w:color w:val="2B2B2B"/>
                <w:sz w:val="16"/>
                <w:szCs w:val="16"/>
              </w:rPr>
              <w:t>VOC Emissions</w:t>
            </w:r>
          </w:p>
        </w:tc>
        <w:tc>
          <w:tcPr>
            <w:tcW w:w="1677" w:type="dxa"/>
            <w:tcBorders>
              <w:top w:val="nil"/>
              <w:left w:val="nil"/>
              <w:bottom w:val="nil"/>
              <w:right w:val="nil"/>
            </w:tcBorders>
            <w:noWrap/>
            <w:vAlign w:val="bottom"/>
            <w:hideMark/>
          </w:tcPr>
          <w:p w14:paraId="7C3FD91F" w14:textId="77777777" w:rsidR="003F718E" w:rsidRPr="00884DA3" w:rsidRDefault="003F718E" w:rsidP="003F718E">
            <w:pPr>
              <w:spacing w:before="100" w:beforeAutospacing="1" w:after="100" w:afterAutospacing="1"/>
              <w:rPr>
                <w:rFonts w:cs="Arial"/>
                <w:color w:val="2B2B2B"/>
                <w:sz w:val="16"/>
                <w:szCs w:val="16"/>
              </w:rPr>
            </w:pPr>
          </w:p>
        </w:tc>
        <w:tc>
          <w:tcPr>
            <w:tcW w:w="986" w:type="dxa"/>
            <w:tcBorders>
              <w:top w:val="nil"/>
              <w:left w:val="nil"/>
              <w:bottom w:val="nil"/>
              <w:right w:val="nil"/>
            </w:tcBorders>
            <w:noWrap/>
            <w:vAlign w:val="bottom"/>
            <w:hideMark/>
          </w:tcPr>
          <w:p w14:paraId="387975D2"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26A9C0FF"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595DC9F5"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E19953D" w14:textId="77777777" w:rsidR="003F718E" w:rsidRPr="00884DA3" w:rsidRDefault="003F718E" w:rsidP="003F718E">
            <w:pPr>
              <w:spacing w:before="100" w:beforeAutospacing="1" w:after="100" w:afterAutospacing="1"/>
              <w:rPr>
                <w:rFonts w:cs="Arial"/>
                <w:sz w:val="16"/>
                <w:szCs w:val="16"/>
              </w:rPr>
            </w:pPr>
          </w:p>
        </w:tc>
      </w:tr>
      <w:tr w:rsidR="003F718E" w:rsidRPr="00884DA3" w14:paraId="53963E8D" w14:textId="77777777" w:rsidTr="00934451">
        <w:trPr>
          <w:trHeight w:val="144"/>
        </w:trPr>
        <w:tc>
          <w:tcPr>
            <w:tcW w:w="1757" w:type="dxa"/>
            <w:tcBorders>
              <w:top w:val="nil"/>
              <w:left w:val="nil"/>
              <w:bottom w:val="nil"/>
              <w:right w:val="nil"/>
            </w:tcBorders>
            <w:noWrap/>
            <w:vAlign w:val="center"/>
            <w:hideMark/>
          </w:tcPr>
          <w:p w14:paraId="4D805C7E"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06926F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6D07A4D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5.3</w:t>
            </w:r>
          </w:p>
        </w:tc>
        <w:tc>
          <w:tcPr>
            <w:tcW w:w="1341" w:type="dxa"/>
            <w:tcBorders>
              <w:top w:val="nil"/>
              <w:left w:val="nil"/>
              <w:bottom w:val="nil"/>
              <w:right w:val="nil"/>
            </w:tcBorders>
            <w:noWrap/>
            <w:vAlign w:val="bottom"/>
            <w:hideMark/>
          </w:tcPr>
          <w:p w14:paraId="594CD72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73E5D7D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25ADC87F" w14:textId="77777777" w:rsidTr="00934451">
        <w:trPr>
          <w:trHeight w:val="144"/>
        </w:trPr>
        <w:tc>
          <w:tcPr>
            <w:tcW w:w="1757" w:type="dxa"/>
            <w:tcBorders>
              <w:top w:val="nil"/>
              <w:left w:val="nil"/>
              <w:bottom w:val="nil"/>
              <w:right w:val="nil"/>
            </w:tcBorders>
            <w:noWrap/>
            <w:vAlign w:val="center"/>
            <w:hideMark/>
          </w:tcPr>
          <w:p w14:paraId="45EA9358"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532374E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12499FC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2D82B264"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0A0262CD"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894F5FE" w14:textId="77777777" w:rsidR="003F718E" w:rsidRPr="00884DA3" w:rsidRDefault="003F718E" w:rsidP="003F718E">
            <w:pPr>
              <w:spacing w:before="100" w:beforeAutospacing="1" w:after="100" w:afterAutospacing="1"/>
              <w:rPr>
                <w:rFonts w:cs="Arial"/>
                <w:sz w:val="16"/>
                <w:szCs w:val="16"/>
              </w:rPr>
            </w:pPr>
          </w:p>
        </w:tc>
      </w:tr>
      <w:tr w:rsidR="003F718E" w:rsidRPr="00884DA3" w14:paraId="4B74C6B8" w14:textId="77777777" w:rsidTr="00934451">
        <w:trPr>
          <w:trHeight w:val="144"/>
        </w:trPr>
        <w:tc>
          <w:tcPr>
            <w:tcW w:w="1757" w:type="dxa"/>
            <w:tcBorders>
              <w:top w:val="nil"/>
              <w:left w:val="nil"/>
              <w:bottom w:val="nil"/>
              <w:right w:val="nil"/>
            </w:tcBorders>
            <w:noWrap/>
            <w:vAlign w:val="center"/>
            <w:hideMark/>
          </w:tcPr>
          <w:p w14:paraId="16F184F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A86762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236FBD7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10C53FE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7A312C1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2B3EED36" w14:textId="77777777" w:rsidTr="00934451">
        <w:trPr>
          <w:trHeight w:val="144"/>
        </w:trPr>
        <w:tc>
          <w:tcPr>
            <w:tcW w:w="1757" w:type="dxa"/>
            <w:tcBorders>
              <w:top w:val="nil"/>
              <w:left w:val="nil"/>
              <w:bottom w:val="nil"/>
              <w:right w:val="nil"/>
            </w:tcBorders>
            <w:noWrap/>
            <w:vAlign w:val="center"/>
            <w:hideMark/>
          </w:tcPr>
          <w:p w14:paraId="59F85762"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273D42F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743DC016"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0.39</w:t>
            </w:r>
          </w:p>
        </w:tc>
        <w:tc>
          <w:tcPr>
            <w:tcW w:w="1341" w:type="dxa"/>
            <w:tcBorders>
              <w:top w:val="nil"/>
              <w:left w:val="nil"/>
              <w:bottom w:val="nil"/>
              <w:right w:val="nil"/>
            </w:tcBorders>
            <w:noWrap/>
            <w:vAlign w:val="bottom"/>
            <w:hideMark/>
          </w:tcPr>
          <w:p w14:paraId="7FFEF01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724DBC5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5.3 lbs/MMscf * 0.0005 ton/lb</w:t>
            </w:r>
          </w:p>
        </w:tc>
      </w:tr>
      <w:tr w:rsidR="003F718E" w:rsidRPr="00884DA3" w14:paraId="46E1E0F0" w14:textId="77777777" w:rsidTr="00934451">
        <w:trPr>
          <w:trHeight w:val="144"/>
        </w:trPr>
        <w:tc>
          <w:tcPr>
            <w:tcW w:w="1757" w:type="dxa"/>
            <w:tcBorders>
              <w:top w:val="nil"/>
              <w:left w:val="nil"/>
              <w:bottom w:val="nil"/>
              <w:right w:val="nil"/>
            </w:tcBorders>
            <w:noWrap/>
            <w:vAlign w:val="center"/>
            <w:hideMark/>
          </w:tcPr>
          <w:p w14:paraId="67B7F2D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 Emissions</w:t>
            </w:r>
          </w:p>
        </w:tc>
        <w:tc>
          <w:tcPr>
            <w:tcW w:w="1677" w:type="dxa"/>
            <w:tcBorders>
              <w:top w:val="nil"/>
              <w:left w:val="nil"/>
              <w:bottom w:val="nil"/>
              <w:right w:val="nil"/>
            </w:tcBorders>
            <w:noWrap/>
            <w:vAlign w:val="bottom"/>
            <w:hideMark/>
          </w:tcPr>
          <w:p w14:paraId="16EBE0C0"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7219D387"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63D4E192"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78DE7DDF"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A8FBA11" w14:textId="77777777" w:rsidR="003F718E" w:rsidRPr="00884DA3" w:rsidRDefault="003F718E" w:rsidP="003F718E">
            <w:pPr>
              <w:spacing w:before="100" w:beforeAutospacing="1" w:after="100" w:afterAutospacing="1"/>
              <w:rPr>
                <w:rFonts w:cs="Arial"/>
                <w:sz w:val="16"/>
                <w:szCs w:val="16"/>
              </w:rPr>
            </w:pPr>
          </w:p>
        </w:tc>
      </w:tr>
      <w:tr w:rsidR="003F718E" w:rsidRPr="00884DA3" w14:paraId="26845111" w14:textId="77777777" w:rsidTr="00934451">
        <w:trPr>
          <w:trHeight w:val="144"/>
        </w:trPr>
        <w:tc>
          <w:tcPr>
            <w:tcW w:w="1757" w:type="dxa"/>
            <w:tcBorders>
              <w:top w:val="nil"/>
              <w:left w:val="nil"/>
              <w:bottom w:val="nil"/>
              <w:right w:val="nil"/>
            </w:tcBorders>
            <w:noWrap/>
            <w:vAlign w:val="center"/>
            <w:hideMark/>
          </w:tcPr>
          <w:p w14:paraId="627F2AF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39FD5B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65D5B53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20</w:t>
            </w:r>
          </w:p>
        </w:tc>
        <w:tc>
          <w:tcPr>
            <w:tcW w:w="1341" w:type="dxa"/>
            <w:tcBorders>
              <w:top w:val="nil"/>
              <w:left w:val="nil"/>
              <w:bottom w:val="nil"/>
              <w:right w:val="nil"/>
            </w:tcBorders>
            <w:noWrap/>
            <w:vAlign w:val="bottom"/>
            <w:hideMark/>
          </w:tcPr>
          <w:p w14:paraId="5296485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6A61018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182066A1" w14:textId="77777777" w:rsidTr="00934451">
        <w:trPr>
          <w:trHeight w:val="144"/>
        </w:trPr>
        <w:tc>
          <w:tcPr>
            <w:tcW w:w="1757" w:type="dxa"/>
            <w:tcBorders>
              <w:top w:val="nil"/>
              <w:left w:val="nil"/>
              <w:bottom w:val="nil"/>
              <w:right w:val="nil"/>
            </w:tcBorders>
            <w:noWrap/>
            <w:vAlign w:val="center"/>
            <w:hideMark/>
          </w:tcPr>
          <w:p w14:paraId="3D26B56B"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10AA53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6070CC3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6256BA95"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3440E236"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83303AA" w14:textId="77777777" w:rsidR="003F718E" w:rsidRPr="00884DA3" w:rsidRDefault="003F718E" w:rsidP="003F718E">
            <w:pPr>
              <w:spacing w:before="100" w:beforeAutospacing="1" w:after="100" w:afterAutospacing="1"/>
              <w:rPr>
                <w:rFonts w:cs="Arial"/>
                <w:sz w:val="16"/>
                <w:szCs w:val="16"/>
              </w:rPr>
            </w:pPr>
          </w:p>
        </w:tc>
      </w:tr>
      <w:tr w:rsidR="003F718E" w:rsidRPr="00884DA3" w14:paraId="2FD0B8D1" w14:textId="77777777" w:rsidTr="00934451">
        <w:trPr>
          <w:trHeight w:val="144"/>
        </w:trPr>
        <w:tc>
          <w:tcPr>
            <w:tcW w:w="1757" w:type="dxa"/>
            <w:tcBorders>
              <w:top w:val="nil"/>
              <w:left w:val="nil"/>
              <w:bottom w:val="nil"/>
              <w:right w:val="nil"/>
            </w:tcBorders>
            <w:noWrap/>
            <w:vAlign w:val="center"/>
            <w:hideMark/>
          </w:tcPr>
          <w:p w14:paraId="2E0DE81C"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68E47C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7B653DD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76024E0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517926C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1AA2A109" w14:textId="77777777" w:rsidTr="00934451">
        <w:trPr>
          <w:trHeight w:val="144"/>
        </w:trPr>
        <w:tc>
          <w:tcPr>
            <w:tcW w:w="1757" w:type="dxa"/>
            <w:tcBorders>
              <w:top w:val="nil"/>
              <w:left w:val="nil"/>
              <w:bottom w:val="nil"/>
              <w:right w:val="nil"/>
            </w:tcBorders>
            <w:noWrap/>
            <w:vAlign w:val="center"/>
            <w:hideMark/>
          </w:tcPr>
          <w:p w14:paraId="754F09AE"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4335DA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719CE33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1.46</w:t>
            </w:r>
          </w:p>
        </w:tc>
        <w:tc>
          <w:tcPr>
            <w:tcW w:w="1341" w:type="dxa"/>
            <w:tcBorders>
              <w:top w:val="nil"/>
              <w:left w:val="nil"/>
              <w:bottom w:val="nil"/>
              <w:right w:val="nil"/>
            </w:tcBorders>
            <w:noWrap/>
            <w:vAlign w:val="bottom"/>
            <w:hideMark/>
          </w:tcPr>
          <w:p w14:paraId="2AC50E6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64C5FDB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20 lbs/MMscf * 0.0005 ton/lb</w:t>
            </w:r>
          </w:p>
        </w:tc>
      </w:tr>
      <w:tr w:rsidR="003F718E" w:rsidRPr="00884DA3" w14:paraId="6A3233D2" w14:textId="77777777" w:rsidTr="00934451">
        <w:trPr>
          <w:trHeight w:val="144"/>
        </w:trPr>
        <w:tc>
          <w:tcPr>
            <w:tcW w:w="1757" w:type="dxa"/>
            <w:tcBorders>
              <w:top w:val="nil"/>
              <w:left w:val="nil"/>
              <w:bottom w:val="nil"/>
              <w:right w:val="nil"/>
            </w:tcBorders>
            <w:noWrap/>
            <w:vAlign w:val="center"/>
            <w:hideMark/>
          </w:tcPr>
          <w:p w14:paraId="17CA9AB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SOx</w:t>
            </w:r>
          </w:p>
        </w:tc>
        <w:tc>
          <w:tcPr>
            <w:tcW w:w="1677" w:type="dxa"/>
            <w:tcBorders>
              <w:top w:val="nil"/>
              <w:left w:val="nil"/>
              <w:bottom w:val="nil"/>
              <w:right w:val="nil"/>
            </w:tcBorders>
            <w:noWrap/>
            <w:vAlign w:val="bottom"/>
            <w:hideMark/>
          </w:tcPr>
          <w:p w14:paraId="529ED55E"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326C6465"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03544A1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53AB0E33"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644C9D0F" w14:textId="77777777" w:rsidR="003F718E" w:rsidRPr="00884DA3" w:rsidRDefault="003F718E" w:rsidP="003F718E">
            <w:pPr>
              <w:spacing w:before="100" w:beforeAutospacing="1" w:after="100" w:afterAutospacing="1"/>
              <w:rPr>
                <w:rFonts w:cs="Arial"/>
                <w:sz w:val="16"/>
                <w:szCs w:val="16"/>
              </w:rPr>
            </w:pPr>
          </w:p>
        </w:tc>
      </w:tr>
      <w:tr w:rsidR="003F718E" w:rsidRPr="00884DA3" w14:paraId="0FFE259E" w14:textId="77777777" w:rsidTr="00934451">
        <w:trPr>
          <w:trHeight w:val="144"/>
        </w:trPr>
        <w:tc>
          <w:tcPr>
            <w:tcW w:w="1757" w:type="dxa"/>
            <w:tcBorders>
              <w:top w:val="nil"/>
              <w:left w:val="nil"/>
              <w:bottom w:val="nil"/>
              <w:right w:val="nil"/>
            </w:tcBorders>
            <w:noWrap/>
            <w:vAlign w:val="center"/>
            <w:hideMark/>
          </w:tcPr>
          <w:p w14:paraId="22FAE44B"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E14E56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52B1067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0.6</w:t>
            </w:r>
          </w:p>
        </w:tc>
        <w:tc>
          <w:tcPr>
            <w:tcW w:w="1341" w:type="dxa"/>
            <w:tcBorders>
              <w:top w:val="nil"/>
              <w:left w:val="nil"/>
              <w:bottom w:val="nil"/>
              <w:right w:val="nil"/>
            </w:tcBorders>
            <w:noWrap/>
            <w:vAlign w:val="bottom"/>
            <w:hideMark/>
          </w:tcPr>
          <w:p w14:paraId="6C52EF7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lbs/MMscf</w:t>
            </w:r>
          </w:p>
        </w:tc>
        <w:tc>
          <w:tcPr>
            <w:tcW w:w="3599" w:type="dxa"/>
            <w:gridSpan w:val="2"/>
            <w:tcBorders>
              <w:top w:val="nil"/>
              <w:left w:val="nil"/>
              <w:bottom w:val="nil"/>
              <w:right w:val="nil"/>
            </w:tcBorders>
            <w:noWrap/>
            <w:vAlign w:val="bottom"/>
            <w:hideMark/>
          </w:tcPr>
          <w:p w14:paraId="44B9339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AFSSCC 1-02-006-03, pg 23</w:t>
            </w:r>
          </w:p>
        </w:tc>
      </w:tr>
      <w:tr w:rsidR="003F718E" w:rsidRPr="00884DA3" w14:paraId="6EC6EB6A" w14:textId="77777777" w:rsidTr="00934451">
        <w:trPr>
          <w:trHeight w:val="144"/>
        </w:trPr>
        <w:tc>
          <w:tcPr>
            <w:tcW w:w="1757" w:type="dxa"/>
            <w:tcBorders>
              <w:top w:val="nil"/>
              <w:left w:val="nil"/>
              <w:bottom w:val="nil"/>
              <w:right w:val="nil"/>
            </w:tcBorders>
            <w:noWrap/>
            <w:vAlign w:val="center"/>
            <w:hideMark/>
          </w:tcPr>
          <w:p w14:paraId="23F5E37C"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2B24D1A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3E8BEA0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189EF4A1"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251B7A4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2A2F2C65" w14:textId="77777777" w:rsidR="003F718E" w:rsidRPr="00884DA3" w:rsidRDefault="003F718E" w:rsidP="003F718E">
            <w:pPr>
              <w:spacing w:before="100" w:beforeAutospacing="1" w:after="100" w:afterAutospacing="1"/>
              <w:rPr>
                <w:rFonts w:cs="Arial"/>
                <w:sz w:val="16"/>
                <w:szCs w:val="16"/>
              </w:rPr>
            </w:pPr>
          </w:p>
        </w:tc>
      </w:tr>
      <w:tr w:rsidR="003F718E" w:rsidRPr="00884DA3" w14:paraId="094949DF" w14:textId="77777777" w:rsidTr="00934451">
        <w:trPr>
          <w:trHeight w:val="144"/>
        </w:trPr>
        <w:tc>
          <w:tcPr>
            <w:tcW w:w="1757" w:type="dxa"/>
            <w:tcBorders>
              <w:top w:val="nil"/>
              <w:left w:val="nil"/>
              <w:bottom w:val="nil"/>
              <w:right w:val="nil"/>
            </w:tcBorders>
            <w:noWrap/>
            <w:vAlign w:val="center"/>
            <w:hideMark/>
          </w:tcPr>
          <w:p w14:paraId="604241B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8DFB4D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692A62A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16.64</w:t>
            </w:r>
          </w:p>
        </w:tc>
        <w:tc>
          <w:tcPr>
            <w:tcW w:w="1341" w:type="dxa"/>
            <w:tcBorders>
              <w:top w:val="nil"/>
              <w:left w:val="nil"/>
              <w:bottom w:val="nil"/>
              <w:right w:val="nil"/>
            </w:tcBorders>
            <w:noWrap/>
            <w:vAlign w:val="bottom"/>
            <w:hideMark/>
          </w:tcPr>
          <w:p w14:paraId="1A171E0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MMscf/yr</w:t>
            </w:r>
          </w:p>
        </w:tc>
        <w:tc>
          <w:tcPr>
            <w:tcW w:w="3599" w:type="dxa"/>
            <w:gridSpan w:val="2"/>
            <w:tcBorders>
              <w:top w:val="nil"/>
              <w:left w:val="nil"/>
              <w:bottom w:val="nil"/>
              <w:right w:val="nil"/>
            </w:tcBorders>
            <w:noWrap/>
            <w:vAlign w:val="bottom"/>
            <w:hideMark/>
          </w:tcPr>
          <w:p w14:paraId="03E87E7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0B92CDAA" w14:textId="77777777" w:rsidTr="00934451">
        <w:trPr>
          <w:trHeight w:val="144"/>
        </w:trPr>
        <w:tc>
          <w:tcPr>
            <w:tcW w:w="1757" w:type="dxa"/>
            <w:tcBorders>
              <w:top w:val="nil"/>
              <w:left w:val="nil"/>
              <w:bottom w:val="nil"/>
              <w:right w:val="nil"/>
            </w:tcBorders>
            <w:noWrap/>
            <w:vAlign w:val="center"/>
            <w:hideMark/>
          </w:tcPr>
          <w:p w14:paraId="5BA395ED"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2DBB7B7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0C7D54D0"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0.04</w:t>
            </w:r>
          </w:p>
        </w:tc>
        <w:tc>
          <w:tcPr>
            <w:tcW w:w="1341" w:type="dxa"/>
            <w:tcBorders>
              <w:top w:val="nil"/>
              <w:left w:val="nil"/>
              <w:bottom w:val="nil"/>
              <w:right w:val="nil"/>
            </w:tcBorders>
            <w:noWrap/>
            <w:vAlign w:val="bottom"/>
            <w:hideMark/>
          </w:tcPr>
          <w:p w14:paraId="3F2B605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ton/year</w:t>
            </w:r>
          </w:p>
        </w:tc>
        <w:tc>
          <w:tcPr>
            <w:tcW w:w="3599" w:type="dxa"/>
            <w:gridSpan w:val="2"/>
            <w:tcBorders>
              <w:top w:val="nil"/>
              <w:left w:val="nil"/>
              <w:bottom w:val="nil"/>
              <w:right w:val="nil"/>
            </w:tcBorders>
            <w:noWrap/>
            <w:vAlign w:val="bottom"/>
            <w:hideMark/>
          </w:tcPr>
          <w:p w14:paraId="7E1BCCF5" w14:textId="222F8ED3"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16.64 MMscf/yr x 0.6 lbs/MMscf * 0.0005 ton/lb</w:t>
            </w:r>
          </w:p>
        </w:tc>
      </w:tr>
      <w:tr w:rsidR="003F718E" w:rsidRPr="00884DA3" w14:paraId="6433544C" w14:textId="77777777" w:rsidTr="00934451">
        <w:trPr>
          <w:trHeight w:val="144"/>
        </w:trPr>
        <w:tc>
          <w:tcPr>
            <w:tcW w:w="1757" w:type="dxa"/>
            <w:tcBorders>
              <w:top w:val="nil"/>
              <w:left w:val="nil"/>
              <w:bottom w:val="nil"/>
              <w:right w:val="nil"/>
            </w:tcBorders>
            <w:noWrap/>
            <w:vAlign w:val="center"/>
          </w:tcPr>
          <w:p w14:paraId="0C64A708" w14:textId="77777777" w:rsidR="003F718E" w:rsidRDefault="003F718E" w:rsidP="003F718E">
            <w:pPr>
              <w:spacing w:before="100" w:beforeAutospacing="1" w:after="100" w:afterAutospacing="1"/>
              <w:rPr>
                <w:rFonts w:cs="Arial"/>
                <w:color w:val="000000"/>
                <w:sz w:val="16"/>
                <w:szCs w:val="16"/>
              </w:rPr>
            </w:pPr>
          </w:p>
          <w:p w14:paraId="43250327" w14:textId="77777777" w:rsidR="00D105F5" w:rsidRPr="00884DA3" w:rsidRDefault="00D105F5"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tcPr>
          <w:p w14:paraId="7DF6C5C8"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tcPr>
          <w:p w14:paraId="7F0E88F5" w14:textId="77777777" w:rsidR="003F718E" w:rsidRPr="00884DA3" w:rsidRDefault="003F718E" w:rsidP="003F718E">
            <w:pPr>
              <w:spacing w:before="100" w:beforeAutospacing="1" w:after="100" w:afterAutospacing="1"/>
              <w:jc w:val="right"/>
              <w:rPr>
                <w:rFonts w:cs="Arial"/>
                <w:color w:val="000000"/>
                <w:sz w:val="16"/>
                <w:szCs w:val="16"/>
              </w:rPr>
            </w:pPr>
          </w:p>
        </w:tc>
        <w:tc>
          <w:tcPr>
            <w:tcW w:w="1341" w:type="dxa"/>
            <w:tcBorders>
              <w:top w:val="nil"/>
              <w:left w:val="nil"/>
              <w:bottom w:val="nil"/>
              <w:right w:val="nil"/>
            </w:tcBorders>
            <w:noWrap/>
            <w:vAlign w:val="bottom"/>
          </w:tcPr>
          <w:p w14:paraId="6BA91038" w14:textId="77777777" w:rsidR="003F718E" w:rsidRPr="00884DA3" w:rsidRDefault="003F718E" w:rsidP="003F718E">
            <w:pPr>
              <w:spacing w:before="100" w:beforeAutospacing="1" w:after="100" w:afterAutospacing="1"/>
              <w:rPr>
                <w:rFonts w:cs="Arial"/>
                <w:color w:val="000000"/>
                <w:sz w:val="16"/>
                <w:szCs w:val="16"/>
              </w:rPr>
            </w:pPr>
          </w:p>
        </w:tc>
        <w:tc>
          <w:tcPr>
            <w:tcW w:w="3599" w:type="dxa"/>
            <w:gridSpan w:val="2"/>
            <w:tcBorders>
              <w:top w:val="nil"/>
              <w:left w:val="nil"/>
              <w:bottom w:val="nil"/>
              <w:right w:val="nil"/>
            </w:tcBorders>
            <w:noWrap/>
            <w:vAlign w:val="bottom"/>
          </w:tcPr>
          <w:p w14:paraId="4FE01FDD" w14:textId="77777777" w:rsidR="003F718E" w:rsidRPr="00884DA3" w:rsidRDefault="003F718E" w:rsidP="003F718E">
            <w:pPr>
              <w:spacing w:before="100" w:beforeAutospacing="1" w:after="100" w:afterAutospacing="1"/>
              <w:rPr>
                <w:rFonts w:cs="Arial"/>
                <w:color w:val="000000"/>
                <w:sz w:val="16"/>
                <w:szCs w:val="16"/>
              </w:rPr>
            </w:pPr>
          </w:p>
        </w:tc>
      </w:tr>
      <w:tr w:rsidR="003F718E" w:rsidRPr="00884DA3" w14:paraId="0F2CCAF7" w14:textId="77777777" w:rsidTr="00934451">
        <w:trPr>
          <w:trHeight w:val="144"/>
        </w:trPr>
        <w:tc>
          <w:tcPr>
            <w:tcW w:w="3434" w:type="dxa"/>
            <w:gridSpan w:val="2"/>
            <w:tcBorders>
              <w:top w:val="nil"/>
              <w:left w:val="nil"/>
              <w:bottom w:val="nil"/>
              <w:right w:val="nil"/>
            </w:tcBorders>
            <w:noWrap/>
            <w:vAlign w:val="bottom"/>
            <w:hideMark/>
          </w:tcPr>
          <w:p w14:paraId="303890A4" w14:textId="77777777" w:rsidR="003F718E" w:rsidRPr="00884DA3" w:rsidRDefault="003F718E" w:rsidP="003F718E">
            <w:pPr>
              <w:spacing w:before="100" w:beforeAutospacing="1" w:after="100" w:afterAutospacing="1"/>
              <w:rPr>
                <w:rFonts w:cs="Arial"/>
                <w:b/>
                <w:bCs/>
                <w:color w:val="000000"/>
                <w:sz w:val="16"/>
                <w:szCs w:val="16"/>
              </w:rPr>
            </w:pPr>
            <w:r w:rsidRPr="00884DA3">
              <w:rPr>
                <w:rFonts w:cs="Arial"/>
                <w:b/>
                <w:bCs/>
                <w:color w:val="000000"/>
                <w:sz w:val="16"/>
                <w:szCs w:val="16"/>
              </w:rPr>
              <w:lastRenderedPageBreak/>
              <w:t>Hazardous Air Pollutants</w:t>
            </w:r>
          </w:p>
        </w:tc>
        <w:tc>
          <w:tcPr>
            <w:tcW w:w="986" w:type="dxa"/>
            <w:tcBorders>
              <w:top w:val="nil"/>
              <w:left w:val="nil"/>
              <w:bottom w:val="nil"/>
              <w:right w:val="nil"/>
            </w:tcBorders>
            <w:noWrap/>
            <w:vAlign w:val="bottom"/>
            <w:hideMark/>
          </w:tcPr>
          <w:p w14:paraId="0511B853" w14:textId="77777777" w:rsidR="003F718E" w:rsidRPr="00884DA3" w:rsidRDefault="003F718E" w:rsidP="003F718E">
            <w:pPr>
              <w:spacing w:before="100" w:beforeAutospacing="1" w:after="100" w:afterAutospacing="1"/>
              <w:rPr>
                <w:rFonts w:cs="Arial"/>
                <w:color w:val="000000"/>
                <w:sz w:val="16"/>
                <w:szCs w:val="16"/>
              </w:rPr>
            </w:pPr>
          </w:p>
        </w:tc>
        <w:tc>
          <w:tcPr>
            <w:tcW w:w="1341" w:type="dxa"/>
            <w:tcBorders>
              <w:top w:val="nil"/>
              <w:left w:val="nil"/>
              <w:bottom w:val="nil"/>
              <w:right w:val="nil"/>
            </w:tcBorders>
            <w:noWrap/>
            <w:vAlign w:val="bottom"/>
            <w:hideMark/>
          </w:tcPr>
          <w:p w14:paraId="13D90C5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08BB2453"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0E6D38E8" w14:textId="77777777" w:rsidR="003F718E" w:rsidRPr="00884DA3" w:rsidRDefault="003F718E" w:rsidP="003F718E">
            <w:pPr>
              <w:spacing w:before="100" w:beforeAutospacing="1" w:after="100" w:afterAutospacing="1"/>
              <w:rPr>
                <w:rFonts w:cs="Arial"/>
                <w:sz w:val="16"/>
                <w:szCs w:val="16"/>
              </w:rPr>
            </w:pPr>
          </w:p>
        </w:tc>
      </w:tr>
      <w:tr w:rsidR="003F718E" w:rsidRPr="00884DA3" w14:paraId="1BD49AFC" w14:textId="77777777" w:rsidTr="00934451">
        <w:trPr>
          <w:trHeight w:val="144"/>
        </w:trPr>
        <w:tc>
          <w:tcPr>
            <w:tcW w:w="1757" w:type="dxa"/>
            <w:tcBorders>
              <w:top w:val="nil"/>
              <w:left w:val="nil"/>
              <w:bottom w:val="nil"/>
              <w:right w:val="nil"/>
            </w:tcBorders>
            <w:noWrap/>
            <w:vAlign w:val="bottom"/>
            <w:hideMark/>
          </w:tcPr>
          <w:p w14:paraId="44731F6D" w14:textId="77777777" w:rsidR="003F718E" w:rsidRPr="00884DA3" w:rsidRDefault="003F718E" w:rsidP="003F718E">
            <w:pPr>
              <w:spacing w:before="100" w:beforeAutospacing="1" w:after="100" w:afterAutospacing="1"/>
              <w:rPr>
                <w:rFonts w:cs="Arial"/>
                <w:b/>
                <w:bCs/>
                <w:sz w:val="16"/>
                <w:szCs w:val="16"/>
              </w:rPr>
            </w:pPr>
          </w:p>
        </w:tc>
        <w:tc>
          <w:tcPr>
            <w:tcW w:w="1677" w:type="dxa"/>
            <w:tcBorders>
              <w:top w:val="nil"/>
              <w:left w:val="nil"/>
              <w:bottom w:val="nil"/>
              <w:right w:val="nil"/>
            </w:tcBorders>
            <w:noWrap/>
            <w:vAlign w:val="bottom"/>
            <w:hideMark/>
          </w:tcPr>
          <w:p w14:paraId="0F896D32" w14:textId="77777777" w:rsidR="003F718E" w:rsidRPr="00884DA3" w:rsidRDefault="003F718E" w:rsidP="003F718E">
            <w:pPr>
              <w:spacing w:before="100" w:beforeAutospacing="1" w:after="100" w:afterAutospacing="1"/>
              <w:rPr>
                <w:rFonts w:cs="Arial"/>
                <w:sz w:val="16"/>
                <w:szCs w:val="16"/>
              </w:rPr>
            </w:pPr>
          </w:p>
        </w:tc>
        <w:tc>
          <w:tcPr>
            <w:tcW w:w="986" w:type="dxa"/>
            <w:tcBorders>
              <w:top w:val="nil"/>
              <w:left w:val="nil"/>
              <w:bottom w:val="nil"/>
              <w:right w:val="nil"/>
            </w:tcBorders>
            <w:noWrap/>
            <w:vAlign w:val="bottom"/>
            <w:hideMark/>
          </w:tcPr>
          <w:p w14:paraId="262ECD6A"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6C8B227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0B60998"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29AE874" w14:textId="77777777" w:rsidR="003F718E" w:rsidRPr="00884DA3" w:rsidRDefault="003F718E" w:rsidP="003F718E">
            <w:pPr>
              <w:spacing w:before="100" w:beforeAutospacing="1" w:after="100" w:afterAutospacing="1"/>
              <w:rPr>
                <w:rFonts w:cs="Arial"/>
                <w:sz w:val="16"/>
                <w:szCs w:val="16"/>
              </w:rPr>
            </w:pPr>
          </w:p>
        </w:tc>
      </w:tr>
      <w:tr w:rsidR="003F718E" w:rsidRPr="00884DA3" w14:paraId="6B65D563" w14:textId="77777777" w:rsidTr="00934451">
        <w:trPr>
          <w:trHeight w:val="144"/>
        </w:trPr>
        <w:tc>
          <w:tcPr>
            <w:tcW w:w="1757" w:type="dxa"/>
            <w:tcBorders>
              <w:top w:val="nil"/>
              <w:left w:val="nil"/>
              <w:bottom w:val="nil"/>
              <w:right w:val="nil"/>
            </w:tcBorders>
            <w:noWrap/>
            <w:vAlign w:val="bottom"/>
            <w:hideMark/>
          </w:tcPr>
          <w:p w14:paraId="464A7E2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Bromoform</w:t>
            </w:r>
          </w:p>
        </w:tc>
        <w:tc>
          <w:tcPr>
            <w:tcW w:w="1677" w:type="dxa"/>
            <w:tcBorders>
              <w:top w:val="nil"/>
              <w:left w:val="nil"/>
              <w:bottom w:val="nil"/>
              <w:right w:val="nil"/>
            </w:tcBorders>
            <w:noWrap/>
            <w:vAlign w:val="bottom"/>
            <w:hideMark/>
          </w:tcPr>
          <w:p w14:paraId="32D67862"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68D515C0"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51B051E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7442B4A6"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E194B2D" w14:textId="77777777" w:rsidR="003F718E" w:rsidRPr="00884DA3" w:rsidRDefault="003F718E" w:rsidP="003F718E">
            <w:pPr>
              <w:spacing w:before="100" w:beforeAutospacing="1" w:after="100" w:afterAutospacing="1"/>
              <w:rPr>
                <w:rFonts w:cs="Arial"/>
                <w:sz w:val="16"/>
                <w:szCs w:val="16"/>
              </w:rPr>
            </w:pPr>
          </w:p>
        </w:tc>
      </w:tr>
      <w:tr w:rsidR="003F718E" w:rsidRPr="00884DA3" w14:paraId="6C9F9468" w14:textId="77777777" w:rsidTr="00934451">
        <w:trPr>
          <w:trHeight w:val="144"/>
        </w:trPr>
        <w:tc>
          <w:tcPr>
            <w:tcW w:w="1757" w:type="dxa"/>
            <w:tcBorders>
              <w:top w:val="nil"/>
              <w:left w:val="nil"/>
              <w:bottom w:val="nil"/>
              <w:right w:val="nil"/>
            </w:tcBorders>
            <w:noWrap/>
            <w:vAlign w:val="bottom"/>
            <w:hideMark/>
          </w:tcPr>
          <w:p w14:paraId="3CB82137"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7EDF045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4CB62A6A"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2.90E-05</w:t>
            </w:r>
          </w:p>
        </w:tc>
        <w:tc>
          <w:tcPr>
            <w:tcW w:w="1341" w:type="dxa"/>
            <w:tcBorders>
              <w:top w:val="nil"/>
              <w:left w:val="nil"/>
              <w:bottom w:val="nil"/>
              <w:right w:val="nil"/>
            </w:tcBorders>
            <w:noWrap/>
            <w:vAlign w:val="bottom"/>
            <w:hideMark/>
          </w:tcPr>
          <w:p w14:paraId="0385EFF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445386D6"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53688ABF" w14:textId="77777777" w:rsidR="003F718E" w:rsidRPr="00884DA3" w:rsidRDefault="003F718E" w:rsidP="003F718E">
            <w:pPr>
              <w:spacing w:before="100" w:beforeAutospacing="1" w:after="100" w:afterAutospacing="1"/>
              <w:rPr>
                <w:rFonts w:cs="Arial"/>
                <w:sz w:val="16"/>
                <w:szCs w:val="16"/>
              </w:rPr>
            </w:pPr>
          </w:p>
        </w:tc>
      </w:tr>
      <w:tr w:rsidR="003F718E" w:rsidRPr="00884DA3" w14:paraId="04C29A12" w14:textId="77777777" w:rsidTr="00934451">
        <w:trPr>
          <w:trHeight w:val="144"/>
        </w:trPr>
        <w:tc>
          <w:tcPr>
            <w:tcW w:w="1757" w:type="dxa"/>
            <w:tcBorders>
              <w:top w:val="nil"/>
              <w:left w:val="nil"/>
              <w:bottom w:val="nil"/>
              <w:right w:val="nil"/>
            </w:tcBorders>
            <w:noWrap/>
            <w:vAlign w:val="bottom"/>
            <w:hideMark/>
          </w:tcPr>
          <w:p w14:paraId="410D3D83"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3FD9B7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2340F12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0D703A5D"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257BC96B"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8EADA3A" w14:textId="77777777" w:rsidR="003F718E" w:rsidRPr="00884DA3" w:rsidRDefault="003F718E" w:rsidP="003F718E">
            <w:pPr>
              <w:spacing w:before="100" w:beforeAutospacing="1" w:after="100" w:afterAutospacing="1"/>
              <w:rPr>
                <w:rFonts w:cs="Arial"/>
                <w:sz w:val="16"/>
                <w:szCs w:val="16"/>
              </w:rPr>
            </w:pPr>
          </w:p>
        </w:tc>
      </w:tr>
      <w:tr w:rsidR="003F718E" w:rsidRPr="00884DA3" w14:paraId="1CB0C32E" w14:textId="77777777" w:rsidTr="00934451">
        <w:trPr>
          <w:trHeight w:val="144"/>
        </w:trPr>
        <w:tc>
          <w:tcPr>
            <w:tcW w:w="1757" w:type="dxa"/>
            <w:tcBorders>
              <w:top w:val="nil"/>
              <w:left w:val="nil"/>
              <w:bottom w:val="nil"/>
              <w:right w:val="nil"/>
            </w:tcBorders>
            <w:noWrap/>
            <w:vAlign w:val="bottom"/>
            <w:hideMark/>
          </w:tcPr>
          <w:p w14:paraId="389D6474"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9238DA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33FE45D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3CCB155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5FE6D3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08B4D299" w14:textId="77777777" w:rsidTr="00934451">
        <w:trPr>
          <w:trHeight w:val="144"/>
        </w:trPr>
        <w:tc>
          <w:tcPr>
            <w:tcW w:w="1757" w:type="dxa"/>
            <w:tcBorders>
              <w:top w:val="nil"/>
              <w:left w:val="nil"/>
              <w:bottom w:val="nil"/>
              <w:right w:val="nil"/>
            </w:tcBorders>
            <w:noWrap/>
            <w:vAlign w:val="bottom"/>
            <w:hideMark/>
          </w:tcPr>
          <w:p w14:paraId="443C7A47"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5F2BC2F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CE38162"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6.35E-05</w:t>
            </w:r>
          </w:p>
        </w:tc>
        <w:tc>
          <w:tcPr>
            <w:tcW w:w="1341" w:type="dxa"/>
            <w:tcBorders>
              <w:top w:val="nil"/>
              <w:left w:val="nil"/>
              <w:bottom w:val="nil"/>
              <w:right w:val="nil"/>
            </w:tcBorders>
            <w:noWrap/>
            <w:vAlign w:val="bottom"/>
            <w:hideMark/>
          </w:tcPr>
          <w:p w14:paraId="2EE7458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7963E77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0.00003 lbs/ton x 0.0005 ton/lb</w:t>
            </w:r>
          </w:p>
        </w:tc>
      </w:tr>
      <w:tr w:rsidR="003F718E" w:rsidRPr="00884DA3" w14:paraId="4D7CF693" w14:textId="77777777" w:rsidTr="00934451">
        <w:trPr>
          <w:trHeight w:val="144"/>
        </w:trPr>
        <w:tc>
          <w:tcPr>
            <w:tcW w:w="1757" w:type="dxa"/>
            <w:tcBorders>
              <w:top w:val="nil"/>
              <w:left w:val="nil"/>
              <w:bottom w:val="nil"/>
              <w:right w:val="nil"/>
            </w:tcBorders>
            <w:noWrap/>
            <w:vAlign w:val="bottom"/>
            <w:hideMark/>
          </w:tcPr>
          <w:p w14:paraId="2539B43A" w14:textId="2C92D6DE"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 xml:space="preserve">Carbon </w:t>
            </w:r>
            <w:r w:rsidR="00D04C45" w:rsidRPr="00884DA3">
              <w:rPr>
                <w:rFonts w:cs="Arial"/>
                <w:color w:val="000000"/>
                <w:sz w:val="16"/>
                <w:szCs w:val="16"/>
              </w:rPr>
              <w:t>Tetrachloride</w:t>
            </w:r>
          </w:p>
        </w:tc>
        <w:tc>
          <w:tcPr>
            <w:tcW w:w="1677" w:type="dxa"/>
            <w:tcBorders>
              <w:top w:val="nil"/>
              <w:left w:val="nil"/>
              <w:bottom w:val="nil"/>
              <w:right w:val="nil"/>
            </w:tcBorders>
            <w:noWrap/>
            <w:vAlign w:val="bottom"/>
            <w:hideMark/>
          </w:tcPr>
          <w:p w14:paraId="31C3DE34"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42302F28"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4D8DE932"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583810EF"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9EE7EA2" w14:textId="77777777" w:rsidR="003F718E" w:rsidRPr="00884DA3" w:rsidRDefault="003F718E" w:rsidP="003F718E">
            <w:pPr>
              <w:spacing w:before="100" w:beforeAutospacing="1" w:after="100" w:afterAutospacing="1"/>
              <w:rPr>
                <w:rFonts w:cs="Arial"/>
                <w:sz w:val="16"/>
                <w:szCs w:val="16"/>
              </w:rPr>
            </w:pPr>
          </w:p>
        </w:tc>
      </w:tr>
      <w:tr w:rsidR="003F718E" w:rsidRPr="00884DA3" w14:paraId="15F28CA7" w14:textId="77777777" w:rsidTr="00934451">
        <w:trPr>
          <w:trHeight w:val="144"/>
        </w:trPr>
        <w:tc>
          <w:tcPr>
            <w:tcW w:w="1757" w:type="dxa"/>
            <w:tcBorders>
              <w:top w:val="nil"/>
              <w:left w:val="nil"/>
              <w:bottom w:val="nil"/>
              <w:right w:val="nil"/>
            </w:tcBorders>
            <w:noWrap/>
            <w:vAlign w:val="bottom"/>
            <w:hideMark/>
          </w:tcPr>
          <w:p w14:paraId="4E0C4AA1"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897EB8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0733D9F0"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5.74E-05</w:t>
            </w:r>
          </w:p>
        </w:tc>
        <w:tc>
          <w:tcPr>
            <w:tcW w:w="1341" w:type="dxa"/>
            <w:tcBorders>
              <w:top w:val="nil"/>
              <w:left w:val="nil"/>
              <w:bottom w:val="nil"/>
              <w:right w:val="nil"/>
            </w:tcBorders>
            <w:noWrap/>
            <w:vAlign w:val="bottom"/>
            <w:hideMark/>
          </w:tcPr>
          <w:p w14:paraId="6B3C86A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0C05C268"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53FFC342" w14:textId="77777777" w:rsidR="003F718E" w:rsidRPr="00884DA3" w:rsidRDefault="003F718E" w:rsidP="003F718E">
            <w:pPr>
              <w:spacing w:before="100" w:beforeAutospacing="1" w:after="100" w:afterAutospacing="1"/>
              <w:rPr>
                <w:rFonts w:cs="Arial"/>
                <w:sz w:val="16"/>
                <w:szCs w:val="16"/>
              </w:rPr>
            </w:pPr>
          </w:p>
        </w:tc>
      </w:tr>
      <w:tr w:rsidR="003F718E" w:rsidRPr="00884DA3" w14:paraId="6E9920CD" w14:textId="77777777" w:rsidTr="00934451">
        <w:trPr>
          <w:trHeight w:val="144"/>
        </w:trPr>
        <w:tc>
          <w:tcPr>
            <w:tcW w:w="1757" w:type="dxa"/>
            <w:tcBorders>
              <w:top w:val="nil"/>
              <w:left w:val="nil"/>
              <w:bottom w:val="nil"/>
              <w:right w:val="nil"/>
            </w:tcBorders>
            <w:noWrap/>
            <w:vAlign w:val="bottom"/>
            <w:hideMark/>
          </w:tcPr>
          <w:p w14:paraId="150A95B2"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21D9BE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54F2459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6D64311B"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37BCB9B1"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E2C8FE5" w14:textId="77777777" w:rsidR="003F718E" w:rsidRPr="00884DA3" w:rsidRDefault="003F718E" w:rsidP="003F718E">
            <w:pPr>
              <w:spacing w:before="100" w:beforeAutospacing="1" w:after="100" w:afterAutospacing="1"/>
              <w:rPr>
                <w:rFonts w:cs="Arial"/>
                <w:sz w:val="16"/>
                <w:szCs w:val="16"/>
              </w:rPr>
            </w:pPr>
          </w:p>
        </w:tc>
      </w:tr>
      <w:tr w:rsidR="003F718E" w:rsidRPr="00884DA3" w14:paraId="2BF6141D" w14:textId="77777777" w:rsidTr="00934451">
        <w:trPr>
          <w:trHeight w:val="144"/>
        </w:trPr>
        <w:tc>
          <w:tcPr>
            <w:tcW w:w="1757" w:type="dxa"/>
            <w:tcBorders>
              <w:top w:val="nil"/>
              <w:left w:val="nil"/>
              <w:bottom w:val="nil"/>
              <w:right w:val="nil"/>
            </w:tcBorders>
            <w:noWrap/>
            <w:vAlign w:val="bottom"/>
            <w:hideMark/>
          </w:tcPr>
          <w:p w14:paraId="038C45CC"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75E572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39438921"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6EF095C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1EAE9E2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7B2FF868" w14:textId="77777777" w:rsidTr="00934451">
        <w:trPr>
          <w:trHeight w:val="144"/>
        </w:trPr>
        <w:tc>
          <w:tcPr>
            <w:tcW w:w="1757" w:type="dxa"/>
            <w:tcBorders>
              <w:top w:val="nil"/>
              <w:left w:val="nil"/>
              <w:bottom w:val="nil"/>
              <w:right w:val="nil"/>
            </w:tcBorders>
            <w:noWrap/>
            <w:vAlign w:val="bottom"/>
            <w:hideMark/>
          </w:tcPr>
          <w:p w14:paraId="1A6E5D20"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6F75E2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AE2F91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1.26E-05</w:t>
            </w:r>
          </w:p>
        </w:tc>
        <w:tc>
          <w:tcPr>
            <w:tcW w:w="1341" w:type="dxa"/>
            <w:tcBorders>
              <w:top w:val="nil"/>
              <w:left w:val="nil"/>
              <w:bottom w:val="nil"/>
              <w:right w:val="nil"/>
            </w:tcBorders>
            <w:noWrap/>
            <w:vAlign w:val="bottom"/>
            <w:hideMark/>
          </w:tcPr>
          <w:p w14:paraId="607AF72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68680FB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0.00006 lbs/ton x 0.0005 ton/lb</w:t>
            </w:r>
          </w:p>
        </w:tc>
      </w:tr>
      <w:tr w:rsidR="003F718E" w:rsidRPr="00884DA3" w14:paraId="231A12E9" w14:textId="77777777" w:rsidTr="00934451">
        <w:trPr>
          <w:trHeight w:val="144"/>
        </w:trPr>
        <w:tc>
          <w:tcPr>
            <w:tcW w:w="1757" w:type="dxa"/>
            <w:tcBorders>
              <w:top w:val="nil"/>
              <w:left w:val="nil"/>
              <w:bottom w:val="nil"/>
              <w:right w:val="nil"/>
            </w:tcBorders>
            <w:noWrap/>
            <w:vAlign w:val="bottom"/>
            <w:hideMark/>
          </w:tcPr>
          <w:p w14:paraId="7778362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Chloroform</w:t>
            </w:r>
          </w:p>
        </w:tc>
        <w:tc>
          <w:tcPr>
            <w:tcW w:w="1677" w:type="dxa"/>
            <w:tcBorders>
              <w:top w:val="nil"/>
              <w:left w:val="nil"/>
              <w:bottom w:val="nil"/>
              <w:right w:val="nil"/>
            </w:tcBorders>
            <w:noWrap/>
            <w:vAlign w:val="bottom"/>
            <w:hideMark/>
          </w:tcPr>
          <w:p w14:paraId="59C258C6"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0FD47F45"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66233DA6"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7101035C"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4EEADC81" w14:textId="77777777" w:rsidR="003F718E" w:rsidRPr="00884DA3" w:rsidRDefault="003F718E" w:rsidP="003F718E">
            <w:pPr>
              <w:spacing w:before="100" w:beforeAutospacing="1" w:after="100" w:afterAutospacing="1"/>
              <w:rPr>
                <w:rFonts w:cs="Arial"/>
                <w:sz w:val="16"/>
                <w:szCs w:val="16"/>
              </w:rPr>
            </w:pPr>
          </w:p>
        </w:tc>
      </w:tr>
      <w:tr w:rsidR="003F718E" w:rsidRPr="00884DA3" w14:paraId="78F3AA3E" w14:textId="77777777" w:rsidTr="00934451">
        <w:trPr>
          <w:trHeight w:val="144"/>
        </w:trPr>
        <w:tc>
          <w:tcPr>
            <w:tcW w:w="1757" w:type="dxa"/>
            <w:tcBorders>
              <w:top w:val="nil"/>
              <w:left w:val="nil"/>
              <w:bottom w:val="nil"/>
              <w:right w:val="nil"/>
            </w:tcBorders>
            <w:noWrap/>
            <w:vAlign w:val="bottom"/>
            <w:hideMark/>
          </w:tcPr>
          <w:p w14:paraId="3A544A83"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4EBB639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05E7CC0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5.45E-05</w:t>
            </w:r>
          </w:p>
        </w:tc>
        <w:tc>
          <w:tcPr>
            <w:tcW w:w="1341" w:type="dxa"/>
            <w:tcBorders>
              <w:top w:val="nil"/>
              <w:left w:val="nil"/>
              <w:bottom w:val="nil"/>
              <w:right w:val="nil"/>
            </w:tcBorders>
            <w:noWrap/>
            <w:vAlign w:val="bottom"/>
            <w:hideMark/>
          </w:tcPr>
          <w:p w14:paraId="288B094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78EFAF5F"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1E27D3C3" w14:textId="77777777" w:rsidR="003F718E" w:rsidRPr="00884DA3" w:rsidRDefault="003F718E" w:rsidP="003F718E">
            <w:pPr>
              <w:spacing w:before="100" w:beforeAutospacing="1" w:after="100" w:afterAutospacing="1"/>
              <w:rPr>
                <w:rFonts w:cs="Arial"/>
                <w:sz w:val="16"/>
                <w:szCs w:val="16"/>
              </w:rPr>
            </w:pPr>
          </w:p>
        </w:tc>
      </w:tr>
      <w:tr w:rsidR="003F718E" w:rsidRPr="00884DA3" w14:paraId="513C54BE" w14:textId="77777777" w:rsidTr="00934451">
        <w:trPr>
          <w:trHeight w:val="144"/>
        </w:trPr>
        <w:tc>
          <w:tcPr>
            <w:tcW w:w="1757" w:type="dxa"/>
            <w:tcBorders>
              <w:top w:val="nil"/>
              <w:left w:val="nil"/>
              <w:bottom w:val="nil"/>
              <w:right w:val="nil"/>
            </w:tcBorders>
            <w:noWrap/>
            <w:vAlign w:val="bottom"/>
            <w:hideMark/>
          </w:tcPr>
          <w:p w14:paraId="36D6F486"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F6F970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2701423B"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765699E3"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735A8C1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3BDBE59" w14:textId="77777777" w:rsidR="003F718E" w:rsidRPr="00884DA3" w:rsidRDefault="003F718E" w:rsidP="003F718E">
            <w:pPr>
              <w:spacing w:before="100" w:beforeAutospacing="1" w:after="100" w:afterAutospacing="1"/>
              <w:rPr>
                <w:rFonts w:cs="Arial"/>
                <w:sz w:val="16"/>
                <w:szCs w:val="16"/>
              </w:rPr>
            </w:pPr>
          </w:p>
        </w:tc>
      </w:tr>
      <w:tr w:rsidR="003F718E" w:rsidRPr="00884DA3" w14:paraId="2D0C9478" w14:textId="77777777" w:rsidTr="00934451">
        <w:trPr>
          <w:trHeight w:val="144"/>
        </w:trPr>
        <w:tc>
          <w:tcPr>
            <w:tcW w:w="1757" w:type="dxa"/>
            <w:tcBorders>
              <w:top w:val="nil"/>
              <w:left w:val="nil"/>
              <w:bottom w:val="nil"/>
              <w:right w:val="nil"/>
            </w:tcBorders>
            <w:noWrap/>
            <w:vAlign w:val="bottom"/>
            <w:hideMark/>
          </w:tcPr>
          <w:p w14:paraId="128BD2F8"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92934A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5CD6E71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3B6BCB6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3165E4F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67DDF3CB" w14:textId="77777777" w:rsidTr="00934451">
        <w:trPr>
          <w:trHeight w:val="144"/>
        </w:trPr>
        <w:tc>
          <w:tcPr>
            <w:tcW w:w="1757" w:type="dxa"/>
            <w:tcBorders>
              <w:top w:val="nil"/>
              <w:left w:val="nil"/>
              <w:bottom w:val="nil"/>
              <w:right w:val="nil"/>
            </w:tcBorders>
            <w:noWrap/>
            <w:vAlign w:val="bottom"/>
            <w:hideMark/>
          </w:tcPr>
          <w:p w14:paraId="56A88BCB"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B07E08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183DAFE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1.19E-05</w:t>
            </w:r>
          </w:p>
        </w:tc>
        <w:tc>
          <w:tcPr>
            <w:tcW w:w="1341" w:type="dxa"/>
            <w:tcBorders>
              <w:top w:val="nil"/>
              <w:left w:val="nil"/>
              <w:bottom w:val="nil"/>
              <w:right w:val="nil"/>
            </w:tcBorders>
            <w:noWrap/>
            <w:vAlign w:val="bottom"/>
            <w:hideMark/>
          </w:tcPr>
          <w:p w14:paraId="1192EDD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4CBC1E2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0.0000545 lbs/ton x 0.0005 ton/lb</w:t>
            </w:r>
          </w:p>
        </w:tc>
      </w:tr>
      <w:tr w:rsidR="003F718E" w:rsidRPr="00884DA3" w14:paraId="420B9A3E" w14:textId="77777777" w:rsidTr="00934451">
        <w:trPr>
          <w:trHeight w:val="144"/>
        </w:trPr>
        <w:tc>
          <w:tcPr>
            <w:tcW w:w="1757" w:type="dxa"/>
            <w:tcBorders>
              <w:top w:val="nil"/>
              <w:left w:val="nil"/>
              <w:bottom w:val="nil"/>
              <w:right w:val="nil"/>
            </w:tcBorders>
            <w:noWrap/>
            <w:vAlign w:val="bottom"/>
            <w:hideMark/>
          </w:tcPr>
          <w:p w14:paraId="48DE97F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1,2-Dichloropropane</w:t>
            </w:r>
          </w:p>
        </w:tc>
        <w:tc>
          <w:tcPr>
            <w:tcW w:w="1677" w:type="dxa"/>
            <w:tcBorders>
              <w:top w:val="nil"/>
              <w:left w:val="nil"/>
              <w:bottom w:val="nil"/>
              <w:right w:val="nil"/>
            </w:tcBorders>
            <w:noWrap/>
            <w:vAlign w:val="bottom"/>
            <w:hideMark/>
          </w:tcPr>
          <w:p w14:paraId="1E791482"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26148C08"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7D4CC959"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05D54F40"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634DFDB9" w14:textId="77777777" w:rsidR="003F718E" w:rsidRPr="00884DA3" w:rsidRDefault="003F718E" w:rsidP="003F718E">
            <w:pPr>
              <w:spacing w:before="100" w:beforeAutospacing="1" w:after="100" w:afterAutospacing="1"/>
              <w:rPr>
                <w:rFonts w:cs="Arial"/>
                <w:sz w:val="16"/>
                <w:szCs w:val="16"/>
              </w:rPr>
            </w:pPr>
          </w:p>
        </w:tc>
      </w:tr>
      <w:tr w:rsidR="003F718E" w:rsidRPr="00884DA3" w14:paraId="6BD64666" w14:textId="77777777" w:rsidTr="00934451">
        <w:trPr>
          <w:trHeight w:val="144"/>
        </w:trPr>
        <w:tc>
          <w:tcPr>
            <w:tcW w:w="1757" w:type="dxa"/>
            <w:tcBorders>
              <w:top w:val="nil"/>
              <w:left w:val="nil"/>
              <w:bottom w:val="nil"/>
              <w:right w:val="nil"/>
            </w:tcBorders>
            <w:noWrap/>
            <w:vAlign w:val="bottom"/>
            <w:hideMark/>
          </w:tcPr>
          <w:p w14:paraId="522915E9"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D3A803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1856498D"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1.32E-03</w:t>
            </w:r>
          </w:p>
        </w:tc>
        <w:tc>
          <w:tcPr>
            <w:tcW w:w="1341" w:type="dxa"/>
            <w:tcBorders>
              <w:top w:val="nil"/>
              <w:left w:val="nil"/>
              <w:bottom w:val="nil"/>
              <w:right w:val="nil"/>
            </w:tcBorders>
            <w:noWrap/>
            <w:vAlign w:val="bottom"/>
            <w:hideMark/>
          </w:tcPr>
          <w:p w14:paraId="4150723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4639EF69"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37A263AA" w14:textId="77777777" w:rsidR="003F718E" w:rsidRPr="00884DA3" w:rsidRDefault="003F718E" w:rsidP="003F718E">
            <w:pPr>
              <w:spacing w:before="100" w:beforeAutospacing="1" w:after="100" w:afterAutospacing="1"/>
              <w:rPr>
                <w:rFonts w:cs="Arial"/>
                <w:sz w:val="16"/>
                <w:szCs w:val="16"/>
              </w:rPr>
            </w:pPr>
          </w:p>
        </w:tc>
      </w:tr>
      <w:tr w:rsidR="003F718E" w:rsidRPr="00884DA3" w14:paraId="46683513" w14:textId="77777777" w:rsidTr="00934451">
        <w:trPr>
          <w:trHeight w:val="144"/>
        </w:trPr>
        <w:tc>
          <w:tcPr>
            <w:tcW w:w="1757" w:type="dxa"/>
            <w:tcBorders>
              <w:top w:val="nil"/>
              <w:left w:val="nil"/>
              <w:bottom w:val="nil"/>
              <w:right w:val="nil"/>
            </w:tcBorders>
            <w:noWrap/>
            <w:vAlign w:val="bottom"/>
            <w:hideMark/>
          </w:tcPr>
          <w:p w14:paraId="1657A88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BE7EA4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4B136CF9"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43487BBA"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4EBF5E4B"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E914747" w14:textId="77777777" w:rsidR="003F718E" w:rsidRPr="00884DA3" w:rsidRDefault="003F718E" w:rsidP="003F718E">
            <w:pPr>
              <w:spacing w:before="100" w:beforeAutospacing="1" w:after="100" w:afterAutospacing="1"/>
              <w:rPr>
                <w:rFonts w:cs="Arial"/>
                <w:sz w:val="16"/>
                <w:szCs w:val="16"/>
              </w:rPr>
            </w:pPr>
          </w:p>
        </w:tc>
      </w:tr>
      <w:tr w:rsidR="003F718E" w:rsidRPr="00884DA3" w14:paraId="1F07D7C1" w14:textId="77777777" w:rsidTr="00934451">
        <w:trPr>
          <w:trHeight w:val="144"/>
        </w:trPr>
        <w:tc>
          <w:tcPr>
            <w:tcW w:w="1757" w:type="dxa"/>
            <w:tcBorders>
              <w:top w:val="nil"/>
              <w:left w:val="nil"/>
              <w:bottom w:val="nil"/>
              <w:right w:val="nil"/>
            </w:tcBorders>
            <w:noWrap/>
            <w:vAlign w:val="bottom"/>
            <w:hideMark/>
          </w:tcPr>
          <w:p w14:paraId="26C90248"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869389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47AD71D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63F535A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117F46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0365675E" w14:textId="77777777" w:rsidTr="00934451">
        <w:trPr>
          <w:trHeight w:val="144"/>
        </w:trPr>
        <w:tc>
          <w:tcPr>
            <w:tcW w:w="1757" w:type="dxa"/>
            <w:tcBorders>
              <w:top w:val="nil"/>
              <w:left w:val="nil"/>
              <w:bottom w:val="nil"/>
              <w:right w:val="nil"/>
            </w:tcBorders>
            <w:noWrap/>
            <w:vAlign w:val="bottom"/>
            <w:hideMark/>
          </w:tcPr>
          <w:p w14:paraId="0AECD3C5"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3A84D91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158883B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2.89E-04</w:t>
            </w:r>
          </w:p>
        </w:tc>
        <w:tc>
          <w:tcPr>
            <w:tcW w:w="1341" w:type="dxa"/>
            <w:tcBorders>
              <w:top w:val="nil"/>
              <w:left w:val="nil"/>
              <w:bottom w:val="nil"/>
              <w:right w:val="nil"/>
            </w:tcBorders>
            <w:noWrap/>
            <w:vAlign w:val="bottom"/>
            <w:hideMark/>
          </w:tcPr>
          <w:p w14:paraId="31311CA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442610F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0.00132 lbs/ton x 0.0005 ton/lb</w:t>
            </w:r>
          </w:p>
        </w:tc>
      </w:tr>
      <w:tr w:rsidR="003F718E" w:rsidRPr="00884DA3" w14:paraId="7E3388C6" w14:textId="77777777" w:rsidTr="00934451">
        <w:trPr>
          <w:trHeight w:val="144"/>
        </w:trPr>
        <w:tc>
          <w:tcPr>
            <w:tcW w:w="1757" w:type="dxa"/>
            <w:tcBorders>
              <w:top w:val="nil"/>
              <w:left w:val="nil"/>
              <w:bottom w:val="nil"/>
              <w:right w:val="nil"/>
            </w:tcBorders>
            <w:noWrap/>
            <w:vAlign w:val="bottom"/>
            <w:hideMark/>
          </w:tcPr>
          <w:p w14:paraId="352D04A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Ethyl benzene</w:t>
            </w:r>
          </w:p>
        </w:tc>
        <w:tc>
          <w:tcPr>
            <w:tcW w:w="1677" w:type="dxa"/>
            <w:tcBorders>
              <w:top w:val="nil"/>
              <w:left w:val="nil"/>
              <w:bottom w:val="nil"/>
              <w:right w:val="nil"/>
            </w:tcBorders>
            <w:noWrap/>
            <w:vAlign w:val="bottom"/>
            <w:hideMark/>
          </w:tcPr>
          <w:p w14:paraId="1B195BA8"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36DE0AB5"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7F4D90F3"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5DBEBA41"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8FC32BE" w14:textId="77777777" w:rsidR="003F718E" w:rsidRPr="00884DA3" w:rsidRDefault="003F718E" w:rsidP="003F718E">
            <w:pPr>
              <w:spacing w:before="100" w:beforeAutospacing="1" w:after="100" w:afterAutospacing="1"/>
              <w:rPr>
                <w:rFonts w:cs="Arial"/>
                <w:sz w:val="16"/>
                <w:szCs w:val="16"/>
              </w:rPr>
            </w:pPr>
          </w:p>
        </w:tc>
      </w:tr>
      <w:tr w:rsidR="003F718E" w:rsidRPr="00884DA3" w14:paraId="487DC886" w14:textId="77777777" w:rsidTr="00934451">
        <w:trPr>
          <w:trHeight w:val="144"/>
        </w:trPr>
        <w:tc>
          <w:tcPr>
            <w:tcW w:w="1757" w:type="dxa"/>
            <w:tcBorders>
              <w:top w:val="nil"/>
              <w:left w:val="nil"/>
              <w:bottom w:val="nil"/>
              <w:right w:val="nil"/>
            </w:tcBorders>
            <w:noWrap/>
            <w:vAlign w:val="bottom"/>
            <w:hideMark/>
          </w:tcPr>
          <w:p w14:paraId="1A13078C"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71543D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35D7D7C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1.61E-03</w:t>
            </w:r>
          </w:p>
        </w:tc>
        <w:tc>
          <w:tcPr>
            <w:tcW w:w="1341" w:type="dxa"/>
            <w:tcBorders>
              <w:top w:val="nil"/>
              <w:left w:val="nil"/>
              <w:bottom w:val="nil"/>
              <w:right w:val="nil"/>
            </w:tcBorders>
            <w:noWrap/>
            <w:vAlign w:val="bottom"/>
            <w:hideMark/>
          </w:tcPr>
          <w:p w14:paraId="347EF81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060066AC"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586F7F91" w14:textId="77777777" w:rsidR="003F718E" w:rsidRPr="00884DA3" w:rsidRDefault="003F718E" w:rsidP="003F718E">
            <w:pPr>
              <w:spacing w:before="100" w:beforeAutospacing="1" w:after="100" w:afterAutospacing="1"/>
              <w:rPr>
                <w:rFonts w:cs="Arial"/>
                <w:sz w:val="16"/>
                <w:szCs w:val="16"/>
              </w:rPr>
            </w:pPr>
          </w:p>
        </w:tc>
      </w:tr>
      <w:tr w:rsidR="003F718E" w:rsidRPr="00884DA3" w14:paraId="0CC84CC8" w14:textId="77777777" w:rsidTr="00934451">
        <w:trPr>
          <w:trHeight w:val="144"/>
        </w:trPr>
        <w:tc>
          <w:tcPr>
            <w:tcW w:w="1757" w:type="dxa"/>
            <w:tcBorders>
              <w:top w:val="nil"/>
              <w:left w:val="nil"/>
              <w:bottom w:val="nil"/>
              <w:right w:val="nil"/>
            </w:tcBorders>
            <w:noWrap/>
            <w:vAlign w:val="bottom"/>
            <w:hideMark/>
          </w:tcPr>
          <w:p w14:paraId="1C82974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8F1FCB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56780F35"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56EC3639"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3EE91DF8"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02F9734" w14:textId="77777777" w:rsidR="003F718E" w:rsidRPr="00884DA3" w:rsidRDefault="003F718E" w:rsidP="003F718E">
            <w:pPr>
              <w:spacing w:before="100" w:beforeAutospacing="1" w:after="100" w:afterAutospacing="1"/>
              <w:rPr>
                <w:rFonts w:cs="Arial"/>
                <w:sz w:val="16"/>
                <w:szCs w:val="16"/>
              </w:rPr>
            </w:pPr>
          </w:p>
        </w:tc>
      </w:tr>
      <w:tr w:rsidR="003F718E" w:rsidRPr="00884DA3" w14:paraId="35CAD9A6" w14:textId="77777777" w:rsidTr="00934451">
        <w:trPr>
          <w:trHeight w:val="144"/>
        </w:trPr>
        <w:tc>
          <w:tcPr>
            <w:tcW w:w="1757" w:type="dxa"/>
            <w:tcBorders>
              <w:top w:val="nil"/>
              <w:left w:val="nil"/>
              <w:bottom w:val="nil"/>
              <w:right w:val="nil"/>
            </w:tcBorders>
            <w:noWrap/>
            <w:vAlign w:val="bottom"/>
            <w:hideMark/>
          </w:tcPr>
          <w:p w14:paraId="7B36528B"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E09A00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024DC873"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7D0FA06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B891A8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624D6F36" w14:textId="77777777" w:rsidTr="00934451">
        <w:trPr>
          <w:trHeight w:val="144"/>
        </w:trPr>
        <w:tc>
          <w:tcPr>
            <w:tcW w:w="1757" w:type="dxa"/>
            <w:tcBorders>
              <w:top w:val="nil"/>
              <w:left w:val="nil"/>
              <w:bottom w:val="nil"/>
              <w:right w:val="nil"/>
            </w:tcBorders>
            <w:noWrap/>
            <w:vAlign w:val="bottom"/>
            <w:hideMark/>
          </w:tcPr>
          <w:p w14:paraId="420C88C6"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5E7FB1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5F99193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3.53E-04</w:t>
            </w:r>
          </w:p>
        </w:tc>
        <w:tc>
          <w:tcPr>
            <w:tcW w:w="1341" w:type="dxa"/>
            <w:tcBorders>
              <w:top w:val="nil"/>
              <w:left w:val="nil"/>
              <w:bottom w:val="nil"/>
              <w:right w:val="nil"/>
            </w:tcBorders>
            <w:noWrap/>
            <w:vAlign w:val="bottom"/>
            <w:hideMark/>
          </w:tcPr>
          <w:p w14:paraId="0F694E1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5E58C8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0.00161 lbs/ton x 0.0005 ton/lb</w:t>
            </w:r>
          </w:p>
        </w:tc>
      </w:tr>
      <w:tr w:rsidR="003F718E" w:rsidRPr="00884DA3" w14:paraId="24D28A4D" w14:textId="77777777" w:rsidTr="00934451">
        <w:trPr>
          <w:trHeight w:val="144"/>
        </w:trPr>
        <w:tc>
          <w:tcPr>
            <w:tcW w:w="1757" w:type="dxa"/>
            <w:tcBorders>
              <w:top w:val="nil"/>
              <w:left w:val="nil"/>
              <w:bottom w:val="nil"/>
              <w:right w:val="nil"/>
            </w:tcBorders>
            <w:noWrap/>
            <w:vAlign w:val="bottom"/>
            <w:hideMark/>
          </w:tcPr>
          <w:p w14:paraId="4FB045BB" w14:textId="064CA4CC" w:rsidR="003F718E" w:rsidRPr="00884DA3" w:rsidRDefault="00D04C45" w:rsidP="003F718E">
            <w:pPr>
              <w:spacing w:before="100" w:beforeAutospacing="1" w:after="100" w:afterAutospacing="1"/>
              <w:rPr>
                <w:rFonts w:cs="Arial"/>
                <w:color w:val="000000"/>
                <w:sz w:val="16"/>
                <w:szCs w:val="16"/>
              </w:rPr>
            </w:pPr>
            <w:r w:rsidRPr="00884DA3">
              <w:rPr>
                <w:rFonts w:cs="Arial"/>
                <w:color w:val="000000"/>
                <w:sz w:val="16"/>
                <w:szCs w:val="16"/>
              </w:rPr>
              <w:t>Naphthalene</w:t>
            </w:r>
          </w:p>
        </w:tc>
        <w:tc>
          <w:tcPr>
            <w:tcW w:w="1677" w:type="dxa"/>
            <w:tcBorders>
              <w:top w:val="nil"/>
              <w:left w:val="nil"/>
              <w:bottom w:val="nil"/>
              <w:right w:val="nil"/>
            </w:tcBorders>
            <w:noWrap/>
            <w:vAlign w:val="bottom"/>
            <w:hideMark/>
          </w:tcPr>
          <w:p w14:paraId="386FEBFA"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38BCB5E1"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3A9A4D55"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4C95927D"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2121B2BC" w14:textId="77777777" w:rsidR="003F718E" w:rsidRPr="00884DA3" w:rsidRDefault="003F718E" w:rsidP="003F718E">
            <w:pPr>
              <w:spacing w:before="100" w:beforeAutospacing="1" w:after="100" w:afterAutospacing="1"/>
              <w:rPr>
                <w:rFonts w:cs="Arial"/>
                <w:sz w:val="16"/>
                <w:szCs w:val="16"/>
              </w:rPr>
            </w:pPr>
          </w:p>
        </w:tc>
      </w:tr>
      <w:tr w:rsidR="003F718E" w:rsidRPr="00884DA3" w14:paraId="5AB4230A" w14:textId="77777777" w:rsidTr="00934451">
        <w:trPr>
          <w:trHeight w:val="144"/>
        </w:trPr>
        <w:tc>
          <w:tcPr>
            <w:tcW w:w="1757" w:type="dxa"/>
            <w:tcBorders>
              <w:top w:val="nil"/>
              <w:left w:val="nil"/>
              <w:bottom w:val="nil"/>
              <w:right w:val="nil"/>
            </w:tcBorders>
            <w:noWrap/>
            <w:vAlign w:val="bottom"/>
            <w:hideMark/>
          </w:tcPr>
          <w:p w14:paraId="3C1061B2"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B80CC9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7734CDE2"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1.16E-02</w:t>
            </w:r>
          </w:p>
        </w:tc>
        <w:tc>
          <w:tcPr>
            <w:tcW w:w="1341" w:type="dxa"/>
            <w:tcBorders>
              <w:top w:val="nil"/>
              <w:left w:val="nil"/>
              <w:bottom w:val="nil"/>
              <w:right w:val="nil"/>
            </w:tcBorders>
            <w:noWrap/>
            <w:vAlign w:val="bottom"/>
            <w:hideMark/>
          </w:tcPr>
          <w:p w14:paraId="3FCB56E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76D2BDCD"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0DC85D68" w14:textId="77777777" w:rsidR="003F718E" w:rsidRPr="00884DA3" w:rsidRDefault="003F718E" w:rsidP="003F718E">
            <w:pPr>
              <w:spacing w:before="100" w:beforeAutospacing="1" w:after="100" w:afterAutospacing="1"/>
              <w:rPr>
                <w:rFonts w:cs="Arial"/>
                <w:sz w:val="16"/>
                <w:szCs w:val="16"/>
              </w:rPr>
            </w:pPr>
          </w:p>
        </w:tc>
      </w:tr>
      <w:tr w:rsidR="003F718E" w:rsidRPr="00884DA3" w14:paraId="3D0F5998" w14:textId="77777777" w:rsidTr="00934451">
        <w:trPr>
          <w:trHeight w:val="144"/>
        </w:trPr>
        <w:tc>
          <w:tcPr>
            <w:tcW w:w="1757" w:type="dxa"/>
            <w:tcBorders>
              <w:top w:val="nil"/>
              <w:left w:val="nil"/>
              <w:bottom w:val="nil"/>
              <w:right w:val="nil"/>
            </w:tcBorders>
            <w:noWrap/>
            <w:vAlign w:val="bottom"/>
            <w:hideMark/>
          </w:tcPr>
          <w:p w14:paraId="4BB122AE"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58C443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5121544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06AC373D"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17CFDF27"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CB0934B" w14:textId="77777777" w:rsidR="003F718E" w:rsidRPr="00884DA3" w:rsidRDefault="003F718E" w:rsidP="003F718E">
            <w:pPr>
              <w:spacing w:before="100" w:beforeAutospacing="1" w:after="100" w:afterAutospacing="1"/>
              <w:rPr>
                <w:rFonts w:cs="Arial"/>
                <w:sz w:val="16"/>
                <w:szCs w:val="16"/>
              </w:rPr>
            </w:pPr>
          </w:p>
        </w:tc>
      </w:tr>
      <w:tr w:rsidR="003F718E" w:rsidRPr="00884DA3" w14:paraId="0C031711" w14:textId="77777777" w:rsidTr="00934451">
        <w:trPr>
          <w:trHeight w:val="144"/>
        </w:trPr>
        <w:tc>
          <w:tcPr>
            <w:tcW w:w="1757" w:type="dxa"/>
            <w:tcBorders>
              <w:top w:val="nil"/>
              <w:left w:val="nil"/>
              <w:bottom w:val="nil"/>
              <w:right w:val="nil"/>
            </w:tcBorders>
            <w:noWrap/>
            <w:vAlign w:val="bottom"/>
            <w:hideMark/>
          </w:tcPr>
          <w:p w14:paraId="10ED02A6"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F8B596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4FF14F4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777B640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3B96FC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561B23D2" w14:textId="77777777" w:rsidTr="00934451">
        <w:trPr>
          <w:trHeight w:val="144"/>
        </w:trPr>
        <w:tc>
          <w:tcPr>
            <w:tcW w:w="1757" w:type="dxa"/>
            <w:tcBorders>
              <w:top w:val="nil"/>
              <w:left w:val="nil"/>
              <w:bottom w:val="nil"/>
              <w:right w:val="nil"/>
            </w:tcBorders>
            <w:noWrap/>
            <w:vAlign w:val="bottom"/>
            <w:hideMark/>
          </w:tcPr>
          <w:p w14:paraId="6D98A9DC"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4B9501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4423CE0"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2.53E-03</w:t>
            </w:r>
          </w:p>
        </w:tc>
        <w:tc>
          <w:tcPr>
            <w:tcW w:w="1341" w:type="dxa"/>
            <w:tcBorders>
              <w:top w:val="nil"/>
              <w:left w:val="nil"/>
              <w:bottom w:val="nil"/>
              <w:right w:val="nil"/>
            </w:tcBorders>
            <w:noWrap/>
            <w:vAlign w:val="bottom"/>
            <w:hideMark/>
          </w:tcPr>
          <w:p w14:paraId="1C2631E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0054F3D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0.016 lbs/ton x 0.0005 ton/lb</w:t>
            </w:r>
          </w:p>
        </w:tc>
      </w:tr>
      <w:tr w:rsidR="003F718E" w:rsidRPr="00884DA3" w14:paraId="21934D8B" w14:textId="77777777" w:rsidTr="00934451">
        <w:trPr>
          <w:trHeight w:val="144"/>
        </w:trPr>
        <w:tc>
          <w:tcPr>
            <w:tcW w:w="1757" w:type="dxa"/>
            <w:tcBorders>
              <w:top w:val="nil"/>
              <w:left w:val="nil"/>
              <w:bottom w:val="nil"/>
              <w:right w:val="nil"/>
            </w:tcBorders>
            <w:noWrap/>
            <w:vAlign w:val="bottom"/>
            <w:hideMark/>
          </w:tcPr>
          <w:p w14:paraId="38B393B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Tetrachloroethylene</w:t>
            </w:r>
          </w:p>
        </w:tc>
        <w:tc>
          <w:tcPr>
            <w:tcW w:w="1677" w:type="dxa"/>
            <w:tcBorders>
              <w:top w:val="nil"/>
              <w:left w:val="nil"/>
              <w:bottom w:val="nil"/>
              <w:right w:val="nil"/>
            </w:tcBorders>
            <w:noWrap/>
            <w:vAlign w:val="bottom"/>
            <w:hideMark/>
          </w:tcPr>
          <w:p w14:paraId="5C35B6F4"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13B89DB0"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2C8623C2"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1169382"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4A25A763" w14:textId="77777777" w:rsidR="003F718E" w:rsidRPr="00884DA3" w:rsidRDefault="003F718E" w:rsidP="003F718E">
            <w:pPr>
              <w:spacing w:before="100" w:beforeAutospacing="1" w:after="100" w:afterAutospacing="1"/>
              <w:rPr>
                <w:rFonts w:cs="Arial"/>
                <w:sz w:val="16"/>
                <w:szCs w:val="16"/>
              </w:rPr>
            </w:pPr>
          </w:p>
        </w:tc>
      </w:tr>
      <w:tr w:rsidR="003F718E" w:rsidRPr="00884DA3" w14:paraId="1335A2EB" w14:textId="77777777" w:rsidTr="00934451">
        <w:trPr>
          <w:trHeight w:val="144"/>
        </w:trPr>
        <w:tc>
          <w:tcPr>
            <w:tcW w:w="1757" w:type="dxa"/>
            <w:tcBorders>
              <w:top w:val="nil"/>
              <w:left w:val="nil"/>
              <w:bottom w:val="nil"/>
              <w:right w:val="nil"/>
            </w:tcBorders>
            <w:noWrap/>
            <w:vAlign w:val="bottom"/>
            <w:hideMark/>
          </w:tcPr>
          <w:p w14:paraId="2B129966"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0393B7F9"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55057DBC"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4.03E-05</w:t>
            </w:r>
          </w:p>
        </w:tc>
        <w:tc>
          <w:tcPr>
            <w:tcW w:w="1341" w:type="dxa"/>
            <w:tcBorders>
              <w:top w:val="nil"/>
              <w:left w:val="nil"/>
              <w:bottom w:val="nil"/>
              <w:right w:val="nil"/>
            </w:tcBorders>
            <w:noWrap/>
            <w:vAlign w:val="bottom"/>
            <w:hideMark/>
          </w:tcPr>
          <w:p w14:paraId="4EB56A9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20C60B47"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68AB6B06" w14:textId="77777777" w:rsidR="003F718E" w:rsidRPr="00884DA3" w:rsidRDefault="003F718E" w:rsidP="003F718E">
            <w:pPr>
              <w:spacing w:before="100" w:beforeAutospacing="1" w:after="100" w:afterAutospacing="1"/>
              <w:rPr>
                <w:rFonts w:cs="Arial"/>
                <w:sz w:val="16"/>
                <w:szCs w:val="16"/>
              </w:rPr>
            </w:pPr>
          </w:p>
        </w:tc>
      </w:tr>
      <w:tr w:rsidR="003F718E" w:rsidRPr="00884DA3" w14:paraId="0817E3D2" w14:textId="77777777" w:rsidTr="00934451">
        <w:trPr>
          <w:trHeight w:val="144"/>
        </w:trPr>
        <w:tc>
          <w:tcPr>
            <w:tcW w:w="1757" w:type="dxa"/>
            <w:tcBorders>
              <w:top w:val="nil"/>
              <w:left w:val="nil"/>
              <w:bottom w:val="nil"/>
              <w:right w:val="nil"/>
            </w:tcBorders>
            <w:noWrap/>
            <w:vAlign w:val="bottom"/>
            <w:hideMark/>
          </w:tcPr>
          <w:p w14:paraId="0BB7CDC4"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55D9B1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1314893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15E1E3F8"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15F36FC5"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3713A7C4" w14:textId="77777777" w:rsidR="003F718E" w:rsidRPr="00884DA3" w:rsidRDefault="003F718E" w:rsidP="003F718E">
            <w:pPr>
              <w:spacing w:before="100" w:beforeAutospacing="1" w:after="100" w:afterAutospacing="1"/>
              <w:rPr>
                <w:rFonts w:cs="Arial"/>
                <w:sz w:val="16"/>
                <w:szCs w:val="16"/>
              </w:rPr>
            </w:pPr>
          </w:p>
        </w:tc>
      </w:tr>
      <w:tr w:rsidR="003F718E" w:rsidRPr="00884DA3" w14:paraId="2BE9FCDC" w14:textId="77777777" w:rsidTr="00934451">
        <w:trPr>
          <w:trHeight w:val="144"/>
        </w:trPr>
        <w:tc>
          <w:tcPr>
            <w:tcW w:w="1757" w:type="dxa"/>
            <w:tcBorders>
              <w:top w:val="nil"/>
              <w:left w:val="nil"/>
              <w:bottom w:val="nil"/>
              <w:right w:val="nil"/>
            </w:tcBorders>
            <w:noWrap/>
            <w:vAlign w:val="bottom"/>
            <w:hideMark/>
          </w:tcPr>
          <w:p w14:paraId="178BAC0F"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4547AD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17F95736"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5393629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8395E78"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4AE5452B" w14:textId="77777777" w:rsidTr="00934451">
        <w:trPr>
          <w:trHeight w:val="144"/>
        </w:trPr>
        <w:tc>
          <w:tcPr>
            <w:tcW w:w="1757" w:type="dxa"/>
            <w:tcBorders>
              <w:top w:val="nil"/>
              <w:left w:val="nil"/>
              <w:bottom w:val="nil"/>
              <w:right w:val="nil"/>
            </w:tcBorders>
            <w:noWrap/>
            <w:vAlign w:val="bottom"/>
            <w:hideMark/>
          </w:tcPr>
          <w:p w14:paraId="4A96408A"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0136C5F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D54D09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8.83E-06</w:t>
            </w:r>
          </w:p>
        </w:tc>
        <w:tc>
          <w:tcPr>
            <w:tcW w:w="1341" w:type="dxa"/>
            <w:tcBorders>
              <w:top w:val="nil"/>
              <w:left w:val="nil"/>
              <w:bottom w:val="nil"/>
              <w:right w:val="nil"/>
            </w:tcBorders>
            <w:noWrap/>
            <w:vAlign w:val="bottom"/>
            <w:hideMark/>
          </w:tcPr>
          <w:p w14:paraId="29D4395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4DA8417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0.0004 lbs/ton x 0.0005 ton/lb</w:t>
            </w:r>
          </w:p>
        </w:tc>
      </w:tr>
      <w:tr w:rsidR="003F718E" w:rsidRPr="00884DA3" w14:paraId="334AE9DA" w14:textId="77777777" w:rsidTr="00934451">
        <w:trPr>
          <w:trHeight w:val="144"/>
        </w:trPr>
        <w:tc>
          <w:tcPr>
            <w:tcW w:w="3434" w:type="dxa"/>
            <w:gridSpan w:val="2"/>
            <w:tcBorders>
              <w:top w:val="nil"/>
              <w:left w:val="nil"/>
              <w:bottom w:val="nil"/>
              <w:right w:val="nil"/>
            </w:tcBorders>
            <w:noWrap/>
            <w:vAlign w:val="bottom"/>
            <w:hideMark/>
          </w:tcPr>
          <w:p w14:paraId="44EE302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1,1,2,2-Tetrachloroethane</w:t>
            </w:r>
          </w:p>
        </w:tc>
        <w:tc>
          <w:tcPr>
            <w:tcW w:w="986" w:type="dxa"/>
            <w:tcBorders>
              <w:top w:val="nil"/>
              <w:left w:val="nil"/>
              <w:bottom w:val="nil"/>
              <w:right w:val="nil"/>
            </w:tcBorders>
            <w:noWrap/>
            <w:vAlign w:val="bottom"/>
            <w:hideMark/>
          </w:tcPr>
          <w:p w14:paraId="00BA9912" w14:textId="77777777" w:rsidR="003F718E" w:rsidRPr="00884DA3" w:rsidRDefault="003F718E" w:rsidP="003F718E">
            <w:pPr>
              <w:spacing w:before="100" w:beforeAutospacing="1" w:after="100" w:afterAutospacing="1"/>
              <w:rPr>
                <w:rFonts w:cs="Arial"/>
                <w:color w:val="000000"/>
                <w:sz w:val="16"/>
                <w:szCs w:val="16"/>
              </w:rPr>
            </w:pPr>
          </w:p>
        </w:tc>
        <w:tc>
          <w:tcPr>
            <w:tcW w:w="1341" w:type="dxa"/>
            <w:tcBorders>
              <w:top w:val="nil"/>
              <w:left w:val="nil"/>
              <w:bottom w:val="nil"/>
              <w:right w:val="nil"/>
            </w:tcBorders>
            <w:noWrap/>
            <w:vAlign w:val="bottom"/>
            <w:hideMark/>
          </w:tcPr>
          <w:p w14:paraId="118F0AE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37A1FEB6"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CB55356" w14:textId="77777777" w:rsidR="003F718E" w:rsidRPr="00884DA3" w:rsidRDefault="003F718E" w:rsidP="003F718E">
            <w:pPr>
              <w:spacing w:before="100" w:beforeAutospacing="1" w:after="100" w:afterAutospacing="1"/>
              <w:rPr>
                <w:rFonts w:cs="Arial"/>
                <w:sz w:val="16"/>
                <w:szCs w:val="16"/>
              </w:rPr>
            </w:pPr>
          </w:p>
        </w:tc>
      </w:tr>
      <w:tr w:rsidR="003F718E" w:rsidRPr="00884DA3" w14:paraId="26AE615C" w14:textId="77777777" w:rsidTr="00934451">
        <w:trPr>
          <w:trHeight w:val="144"/>
        </w:trPr>
        <w:tc>
          <w:tcPr>
            <w:tcW w:w="1757" w:type="dxa"/>
            <w:tcBorders>
              <w:top w:val="nil"/>
              <w:left w:val="nil"/>
              <w:bottom w:val="nil"/>
              <w:right w:val="nil"/>
            </w:tcBorders>
            <w:noWrap/>
            <w:vAlign w:val="bottom"/>
            <w:hideMark/>
          </w:tcPr>
          <w:p w14:paraId="5BFA2157"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5DDFBF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5017379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1.10E-04</w:t>
            </w:r>
          </w:p>
        </w:tc>
        <w:tc>
          <w:tcPr>
            <w:tcW w:w="1341" w:type="dxa"/>
            <w:tcBorders>
              <w:top w:val="nil"/>
              <w:left w:val="nil"/>
              <w:bottom w:val="nil"/>
              <w:right w:val="nil"/>
            </w:tcBorders>
            <w:noWrap/>
            <w:vAlign w:val="bottom"/>
            <w:hideMark/>
          </w:tcPr>
          <w:p w14:paraId="25BDBE4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7B38A83D"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479B2A30" w14:textId="77777777" w:rsidR="003F718E" w:rsidRPr="00884DA3" w:rsidRDefault="003F718E" w:rsidP="003F718E">
            <w:pPr>
              <w:spacing w:before="100" w:beforeAutospacing="1" w:after="100" w:afterAutospacing="1"/>
              <w:rPr>
                <w:rFonts w:cs="Arial"/>
                <w:sz w:val="16"/>
                <w:szCs w:val="16"/>
              </w:rPr>
            </w:pPr>
          </w:p>
        </w:tc>
      </w:tr>
      <w:tr w:rsidR="003F718E" w:rsidRPr="00884DA3" w14:paraId="66FE749F" w14:textId="77777777" w:rsidTr="00934451">
        <w:trPr>
          <w:trHeight w:val="144"/>
        </w:trPr>
        <w:tc>
          <w:tcPr>
            <w:tcW w:w="1757" w:type="dxa"/>
            <w:tcBorders>
              <w:top w:val="nil"/>
              <w:left w:val="nil"/>
              <w:bottom w:val="nil"/>
              <w:right w:val="nil"/>
            </w:tcBorders>
            <w:noWrap/>
            <w:vAlign w:val="bottom"/>
            <w:hideMark/>
          </w:tcPr>
          <w:p w14:paraId="0AD9CBCF"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606C7F5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3D5D2C54"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3A7A6D8E"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05C9AEAA"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253E6D93" w14:textId="77777777" w:rsidR="003F718E" w:rsidRPr="00884DA3" w:rsidRDefault="003F718E" w:rsidP="003F718E">
            <w:pPr>
              <w:spacing w:before="100" w:beforeAutospacing="1" w:after="100" w:afterAutospacing="1"/>
              <w:rPr>
                <w:rFonts w:cs="Arial"/>
                <w:sz w:val="16"/>
                <w:szCs w:val="16"/>
              </w:rPr>
            </w:pPr>
          </w:p>
        </w:tc>
      </w:tr>
      <w:tr w:rsidR="003F718E" w:rsidRPr="00884DA3" w14:paraId="59210CB7" w14:textId="77777777" w:rsidTr="00934451">
        <w:trPr>
          <w:trHeight w:val="144"/>
        </w:trPr>
        <w:tc>
          <w:tcPr>
            <w:tcW w:w="1757" w:type="dxa"/>
            <w:tcBorders>
              <w:top w:val="nil"/>
              <w:left w:val="nil"/>
              <w:bottom w:val="nil"/>
              <w:right w:val="nil"/>
            </w:tcBorders>
            <w:noWrap/>
            <w:vAlign w:val="bottom"/>
            <w:hideMark/>
          </w:tcPr>
          <w:p w14:paraId="4ACCD7E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F8347C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5A648F9A"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5EE5F4A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36E70E6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47519B42" w14:textId="77777777" w:rsidTr="00934451">
        <w:trPr>
          <w:trHeight w:val="144"/>
        </w:trPr>
        <w:tc>
          <w:tcPr>
            <w:tcW w:w="1757" w:type="dxa"/>
            <w:tcBorders>
              <w:top w:val="nil"/>
              <w:left w:val="nil"/>
              <w:bottom w:val="nil"/>
              <w:right w:val="nil"/>
            </w:tcBorders>
            <w:noWrap/>
            <w:vAlign w:val="bottom"/>
            <w:hideMark/>
          </w:tcPr>
          <w:p w14:paraId="63F1AD42"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4990A29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4CB9ED4B"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2.41E-05</w:t>
            </w:r>
          </w:p>
        </w:tc>
        <w:tc>
          <w:tcPr>
            <w:tcW w:w="1341" w:type="dxa"/>
            <w:tcBorders>
              <w:top w:val="nil"/>
              <w:left w:val="nil"/>
              <w:bottom w:val="nil"/>
              <w:right w:val="nil"/>
            </w:tcBorders>
            <w:noWrap/>
            <w:vAlign w:val="bottom"/>
            <w:hideMark/>
          </w:tcPr>
          <w:p w14:paraId="13D134C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BE3A58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0.0001 lbs/ton x 0.0005 ton/lb</w:t>
            </w:r>
          </w:p>
        </w:tc>
      </w:tr>
      <w:tr w:rsidR="003F718E" w:rsidRPr="00884DA3" w14:paraId="6A59315E" w14:textId="77777777" w:rsidTr="00934451">
        <w:trPr>
          <w:trHeight w:val="144"/>
        </w:trPr>
        <w:tc>
          <w:tcPr>
            <w:tcW w:w="1757" w:type="dxa"/>
            <w:tcBorders>
              <w:top w:val="nil"/>
              <w:left w:val="nil"/>
              <w:bottom w:val="nil"/>
              <w:right w:val="nil"/>
            </w:tcBorders>
            <w:noWrap/>
            <w:vAlign w:val="bottom"/>
            <w:hideMark/>
          </w:tcPr>
          <w:p w14:paraId="20BE18C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Toluene</w:t>
            </w:r>
          </w:p>
        </w:tc>
        <w:tc>
          <w:tcPr>
            <w:tcW w:w="1677" w:type="dxa"/>
            <w:tcBorders>
              <w:top w:val="nil"/>
              <w:left w:val="nil"/>
              <w:bottom w:val="nil"/>
              <w:right w:val="nil"/>
            </w:tcBorders>
            <w:noWrap/>
            <w:vAlign w:val="bottom"/>
            <w:hideMark/>
          </w:tcPr>
          <w:p w14:paraId="37CA6AE8"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6B74187A"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5FDBE420"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11CB775F"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45AF1F86" w14:textId="77777777" w:rsidR="003F718E" w:rsidRPr="00884DA3" w:rsidRDefault="003F718E" w:rsidP="003F718E">
            <w:pPr>
              <w:spacing w:before="100" w:beforeAutospacing="1" w:after="100" w:afterAutospacing="1"/>
              <w:rPr>
                <w:rFonts w:cs="Arial"/>
                <w:sz w:val="16"/>
                <w:szCs w:val="16"/>
              </w:rPr>
            </w:pPr>
          </w:p>
        </w:tc>
      </w:tr>
      <w:tr w:rsidR="003F718E" w:rsidRPr="00884DA3" w14:paraId="198AC5D7" w14:textId="77777777" w:rsidTr="00934451">
        <w:trPr>
          <w:trHeight w:val="144"/>
        </w:trPr>
        <w:tc>
          <w:tcPr>
            <w:tcW w:w="1757" w:type="dxa"/>
            <w:tcBorders>
              <w:top w:val="nil"/>
              <w:left w:val="nil"/>
              <w:bottom w:val="nil"/>
              <w:right w:val="nil"/>
            </w:tcBorders>
            <w:noWrap/>
            <w:vAlign w:val="bottom"/>
            <w:hideMark/>
          </w:tcPr>
          <w:p w14:paraId="7AC7CD3E"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E19CB84"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1EA17AD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4.62E-03</w:t>
            </w:r>
          </w:p>
        </w:tc>
        <w:tc>
          <w:tcPr>
            <w:tcW w:w="1341" w:type="dxa"/>
            <w:tcBorders>
              <w:top w:val="nil"/>
              <w:left w:val="nil"/>
              <w:bottom w:val="nil"/>
              <w:right w:val="nil"/>
            </w:tcBorders>
            <w:noWrap/>
            <w:vAlign w:val="bottom"/>
            <w:hideMark/>
          </w:tcPr>
          <w:p w14:paraId="33F3706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1D2C5D37"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4A00BE21" w14:textId="77777777" w:rsidR="003F718E" w:rsidRPr="00884DA3" w:rsidRDefault="003F718E" w:rsidP="003F718E">
            <w:pPr>
              <w:spacing w:before="100" w:beforeAutospacing="1" w:after="100" w:afterAutospacing="1"/>
              <w:rPr>
                <w:rFonts w:cs="Arial"/>
                <w:sz w:val="16"/>
                <w:szCs w:val="16"/>
              </w:rPr>
            </w:pPr>
          </w:p>
        </w:tc>
      </w:tr>
      <w:tr w:rsidR="003F718E" w:rsidRPr="00884DA3" w14:paraId="43E89378" w14:textId="77777777" w:rsidTr="00934451">
        <w:trPr>
          <w:trHeight w:val="144"/>
        </w:trPr>
        <w:tc>
          <w:tcPr>
            <w:tcW w:w="1757" w:type="dxa"/>
            <w:tcBorders>
              <w:top w:val="nil"/>
              <w:left w:val="nil"/>
              <w:bottom w:val="nil"/>
              <w:right w:val="nil"/>
            </w:tcBorders>
            <w:noWrap/>
            <w:vAlign w:val="bottom"/>
            <w:hideMark/>
          </w:tcPr>
          <w:p w14:paraId="7BD4986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5E6A1D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1BDAD460"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35122D9C"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156C7F22"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E55FD6F" w14:textId="77777777" w:rsidR="003F718E" w:rsidRPr="00884DA3" w:rsidRDefault="003F718E" w:rsidP="003F718E">
            <w:pPr>
              <w:spacing w:before="100" w:beforeAutospacing="1" w:after="100" w:afterAutospacing="1"/>
              <w:rPr>
                <w:rFonts w:cs="Arial"/>
                <w:sz w:val="16"/>
                <w:szCs w:val="16"/>
              </w:rPr>
            </w:pPr>
          </w:p>
        </w:tc>
      </w:tr>
      <w:tr w:rsidR="003F718E" w:rsidRPr="00884DA3" w14:paraId="0F0CEB74" w14:textId="77777777" w:rsidTr="00934451">
        <w:trPr>
          <w:trHeight w:val="144"/>
        </w:trPr>
        <w:tc>
          <w:tcPr>
            <w:tcW w:w="1757" w:type="dxa"/>
            <w:tcBorders>
              <w:top w:val="nil"/>
              <w:left w:val="nil"/>
              <w:bottom w:val="nil"/>
              <w:right w:val="nil"/>
            </w:tcBorders>
            <w:noWrap/>
            <w:vAlign w:val="bottom"/>
            <w:hideMark/>
          </w:tcPr>
          <w:p w14:paraId="4C6E3E15"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3C507D2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76DE0C9E"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3F97063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1FD6D097"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2676B339" w14:textId="77777777" w:rsidTr="00934451">
        <w:trPr>
          <w:trHeight w:val="144"/>
        </w:trPr>
        <w:tc>
          <w:tcPr>
            <w:tcW w:w="1757" w:type="dxa"/>
            <w:tcBorders>
              <w:top w:val="nil"/>
              <w:left w:val="nil"/>
              <w:bottom w:val="nil"/>
              <w:right w:val="nil"/>
            </w:tcBorders>
            <w:noWrap/>
            <w:vAlign w:val="bottom"/>
            <w:hideMark/>
          </w:tcPr>
          <w:p w14:paraId="7DB17643"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1C12E03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1B30DC87"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1.01E-03</w:t>
            </w:r>
          </w:p>
        </w:tc>
        <w:tc>
          <w:tcPr>
            <w:tcW w:w="1341" w:type="dxa"/>
            <w:tcBorders>
              <w:top w:val="nil"/>
              <w:left w:val="nil"/>
              <w:bottom w:val="nil"/>
              <w:right w:val="nil"/>
            </w:tcBorders>
            <w:noWrap/>
            <w:vAlign w:val="bottom"/>
            <w:hideMark/>
          </w:tcPr>
          <w:p w14:paraId="3C88D72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68B297CE"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0.00462 lbs/ton x 0.0005 ton/lb</w:t>
            </w:r>
          </w:p>
        </w:tc>
      </w:tr>
      <w:tr w:rsidR="003F718E" w:rsidRPr="00884DA3" w14:paraId="18FBBB2E" w14:textId="77777777" w:rsidTr="00934451">
        <w:trPr>
          <w:trHeight w:val="144"/>
        </w:trPr>
        <w:tc>
          <w:tcPr>
            <w:tcW w:w="1757" w:type="dxa"/>
            <w:tcBorders>
              <w:top w:val="nil"/>
              <w:left w:val="nil"/>
              <w:bottom w:val="nil"/>
              <w:right w:val="nil"/>
            </w:tcBorders>
            <w:noWrap/>
            <w:vAlign w:val="bottom"/>
            <w:hideMark/>
          </w:tcPr>
          <w:p w14:paraId="100FACB0"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Vinylidene Chloride</w:t>
            </w:r>
          </w:p>
        </w:tc>
        <w:tc>
          <w:tcPr>
            <w:tcW w:w="1677" w:type="dxa"/>
            <w:tcBorders>
              <w:top w:val="nil"/>
              <w:left w:val="nil"/>
              <w:bottom w:val="nil"/>
              <w:right w:val="nil"/>
            </w:tcBorders>
            <w:noWrap/>
            <w:vAlign w:val="bottom"/>
            <w:hideMark/>
          </w:tcPr>
          <w:p w14:paraId="44608692"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46177671"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0D279A01"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434BE0BE"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50F9C4B2" w14:textId="77777777" w:rsidR="003F718E" w:rsidRPr="00884DA3" w:rsidRDefault="003F718E" w:rsidP="003F718E">
            <w:pPr>
              <w:spacing w:before="100" w:beforeAutospacing="1" w:after="100" w:afterAutospacing="1"/>
              <w:rPr>
                <w:rFonts w:cs="Arial"/>
                <w:sz w:val="16"/>
                <w:szCs w:val="16"/>
              </w:rPr>
            </w:pPr>
          </w:p>
        </w:tc>
      </w:tr>
      <w:tr w:rsidR="003F718E" w:rsidRPr="00884DA3" w14:paraId="22315D73" w14:textId="77777777" w:rsidTr="00934451">
        <w:trPr>
          <w:trHeight w:val="144"/>
        </w:trPr>
        <w:tc>
          <w:tcPr>
            <w:tcW w:w="1757" w:type="dxa"/>
            <w:tcBorders>
              <w:top w:val="nil"/>
              <w:left w:val="nil"/>
              <w:bottom w:val="nil"/>
              <w:right w:val="nil"/>
            </w:tcBorders>
            <w:noWrap/>
            <w:vAlign w:val="bottom"/>
            <w:hideMark/>
          </w:tcPr>
          <w:p w14:paraId="0C48976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57E3F22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5ECE79F1"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7.10E-05</w:t>
            </w:r>
          </w:p>
        </w:tc>
        <w:tc>
          <w:tcPr>
            <w:tcW w:w="1341" w:type="dxa"/>
            <w:tcBorders>
              <w:top w:val="nil"/>
              <w:left w:val="nil"/>
              <w:bottom w:val="nil"/>
              <w:right w:val="nil"/>
            </w:tcBorders>
            <w:noWrap/>
            <w:vAlign w:val="bottom"/>
            <w:hideMark/>
          </w:tcPr>
          <w:p w14:paraId="32290B5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6BA4B496"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28B0D03C" w14:textId="77777777" w:rsidR="003F718E" w:rsidRPr="00884DA3" w:rsidRDefault="003F718E" w:rsidP="003F718E">
            <w:pPr>
              <w:spacing w:before="100" w:beforeAutospacing="1" w:after="100" w:afterAutospacing="1"/>
              <w:rPr>
                <w:rFonts w:cs="Arial"/>
                <w:sz w:val="16"/>
                <w:szCs w:val="16"/>
              </w:rPr>
            </w:pPr>
          </w:p>
        </w:tc>
      </w:tr>
      <w:tr w:rsidR="003F718E" w:rsidRPr="00884DA3" w14:paraId="732ADCF9" w14:textId="77777777" w:rsidTr="00934451">
        <w:trPr>
          <w:trHeight w:val="144"/>
        </w:trPr>
        <w:tc>
          <w:tcPr>
            <w:tcW w:w="1757" w:type="dxa"/>
            <w:tcBorders>
              <w:top w:val="nil"/>
              <w:left w:val="nil"/>
              <w:bottom w:val="nil"/>
              <w:right w:val="nil"/>
            </w:tcBorders>
            <w:noWrap/>
            <w:vAlign w:val="bottom"/>
            <w:hideMark/>
          </w:tcPr>
          <w:p w14:paraId="5ADABB79"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45701B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68E9FE35"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73CA1596"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2AAB0FA2"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F83824E" w14:textId="77777777" w:rsidR="003F718E" w:rsidRPr="00884DA3" w:rsidRDefault="003F718E" w:rsidP="003F718E">
            <w:pPr>
              <w:spacing w:before="100" w:beforeAutospacing="1" w:after="100" w:afterAutospacing="1"/>
              <w:rPr>
                <w:rFonts w:cs="Arial"/>
                <w:sz w:val="16"/>
                <w:szCs w:val="16"/>
              </w:rPr>
            </w:pPr>
          </w:p>
        </w:tc>
      </w:tr>
      <w:tr w:rsidR="003F718E" w:rsidRPr="00884DA3" w14:paraId="2D0A70D2" w14:textId="77777777" w:rsidTr="00934451">
        <w:trPr>
          <w:trHeight w:val="144"/>
        </w:trPr>
        <w:tc>
          <w:tcPr>
            <w:tcW w:w="1757" w:type="dxa"/>
            <w:tcBorders>
              <w:top w:val="nil"/>
              <w:left w:val="nil"/>
              <w:bottom w:val="nil"/>
              <w:right w:val="nil"/>
            </w:tcBorders>
            <w:noWrap/>
            <w:vAlign w:val="bottom"/>
            <w:hideMark/>
          </w:tcPr>
          <w:p w14:paraId="4E6C395D"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28E176D5"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6C989F3F"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362213D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4611FB6"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19859EC0" w14:textId="77777777" w:rsidTr="00934451">
        <w:trPr>
          <w:trHeight w:val="144"/>
        </w:trPr>
        <w:tc>
          <w:tcPr>
            <w:tcW w:w="1757" w:type="dxa"/>
            <w:tcBorders>
              <w:top w:val="nil"/>
              <w:left w:val="nil"/>
              <w:bottom w:val="nil"/>
              <w:right w:val="nil"/>
            </w:tcBorders>
            <w:noWrap/>
            <w:vAlign w:val="bottom"/>
            <w:hideMark/>
          </w:tcPr>
          <w:p w14:paraId="0496EAC1"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2CB8A603"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42C587E6"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1.55E-05</w:t>
            </w:r>
          </w:p>
        </w:tc>
        <w:tc>
          <w:tcPr>
            <w:tcW w:w="1341" w:type="dxa"/>
            <w:tcBorders>
              <w:top w:val="nil"/>
              <w:left w:val="nil"/>
              <w:bottom w:val="nil"/>
              <w:right w:val="nil"/>
            </w:tcBorders>
            <w:noWrap/>
            <w:vAlign w:val="bottom"/>
            <w:hideMark/>
          </w:tcPr>
          <w:p w14:paraId="2EFB4EF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7A11D782"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0.000071 lbs/ton x 0.0005 ton/lb</w:t>
            </w:r>
          </w:p>
        </w:tc>
      </w:tr>
      <w:tr w:rsidR="003F718E" w:rsidRPr="00884DA3" w14:paraId="7B543629" w14:textId="77777777" w:rsidTr="00934451">
        <w:trPr>
          <w:trHeight w:val="144"/>
        </w:trPr>
        <w:tc>
          <w:tcPr>
            <w:tcW w:w="1757" w:type="dxa"/>
            <w:tcBorders>
              <w:top w:val="nil"/>
              <w:left w:val="nil"/>
              <w:bottom w:val="nil"/>
              <w:right w:val="nil"/>
            </w:tcBorders>
            <w:noWrap/>
            <w:vAlign w:val="bottom"/>
            <w:hideMark/>
          </w:tcPr>
          <w:p w14:paraId="64E6970C"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Xylene</w:t>
            </w:r>
          </w:p>
        </w:tc>
        <w:tc>
          <w:tcPr>
            <w:tcW w:w="1677" w:type="dxa"/>
            <w:tcBorders>
              <w:top w:val="nil"/>
              <w:left w:val="nil"/>
              <w:bottom w:val="nil"/>
              <w:right w:val="nil"/>
            </w:tcBorders>
            <w:noWrap/>
            <w:vAlign w:val="bottom"/>
            <w:hideMark/>
          </w:tcPr>
          <w:p w14:paraId="7D3D9CB2" w14:textId="77777777" w:rsidR="003F718E" w:rsidRPr="00884DA3" w:rsidRDefault="003F718E" w:rsidP="003F718E">
            <w:pPr>
              <w:spacing w:before="100" w:beforeAutospacing="1" w:after="100" w:afterAutospacing="1"/>
              <w:rPr>
                <w:rFonts w:cs="Arial"/>
                <w:color w:val="000000"/>
                <w:sz w:val="16"/>
                <w:szCs w:val="16"/>
              </w:rPr>
            </w:pPr>
          </w:p>
        </w:tc>
        <w:tc>
          <w:tcPr>
            <w:tcW w:w="986" w:type="dxa"/>
            <w:tcBorders>
              <w:top w:val="nil"/>
              <w:left w:val="nil"/>
              <w:bottom w:val="nil"/>
              <w:right w:val="nil"/>
            </w:tcBorders>
            <w:noWrap/>
            <w:vAlign w:val="bottom"/>
            <w:hideMark/>
          </w:tcPr>
          <w:p w14:paraId="3FB15ABD" w14:textId="77777777" w:rsidR="003F718E" w:rsidRPr="00884DA3" w:rsidRDefault="003F718E" w:rsidP="003F718E">
            <w:pPr>
              <w:spacing w:before="100" w:beforeAutospacing="1" w:after="100" w:afterAutospacing="1"/>
              <w:rPr>
                <w:rFonts w:cs="Arial"/>
                <w:sz w:val="16"/>
                <w:szCs w:val="16"/>
              </w:rPr>
            </w:pPr>
          </w:p>
        </w:tc>
        <w:tc>
          <w:tcPr>
            <w:tcW w:w="1341" w:type="dxa"/>
            <w:tcBorders>
              <w:top w:val="nil"/>
              <w:left w:val="nil"/>
              <w:bottom w:val="nil"/>
              <w:right w:val="nil"/>
            </w:tcBorders>
            <w:noWrap/>
            <w:vAlign w:val="bottom"/>
            <w:hideMark/>
          </w:tcPr>
          <w:p w14:paraId="11F2EB17" w14:textId="77777777" w:rsidR="003F718E" w:rsidRPr="00884DA3" w:rsidRDefault="003F718E" w:rsidP="003F718E">
            <w:pPr>
              <w:spacing w:before="100" w:beforeAutospacing="1" w:after="100" w:afterAutospacing="1"/>
              <w:rPr>
                <w:rFonts w:cs="Arial"/>
                <w:sz w:val="16"/>
                <w:szCs w:val="16"/>
              </w:rPr>
            </w:pPr>
          </w:p>
        </w:tc>
        <w:tc>
          <w:tcPr>
            <w:tcW w:w="1465" w:type="dxa"/>
            <w:tcBorders>
              <w:top w:val="nil"/>
              <w:left w:val="nil"/>
              <w:bottom w:val="nil"/>
              <w:right w:val="nil"/>
            </w:tcBorders>
            <w:noWrap/>
            <w:vAlign w:val="bottom"/>
            <w:hideMark/>
          </w:tcPr>
          <w:p w14:paraId="2F319072"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1B7F3D02" w14:textId="77777777" w:rsidR="003F718E" w:rsidRPr="00884DA3" w:rsidRDefault="003F718E" w:rsidP="003F718E">
            <w:pPr>
              <w:spacing w:before="100" w:beforeAutospacing="1" w:after="100" w:afterAutospacing="1"/>
              <w:rPr>
                <w:rFonts w:cs="Arial"/>
                <w:sz w:val="16"/>
                <w:szCs w:val="16"/>
              </w:rPr>
            </w:pPr>
          </w:p>
        </w:tc>
      </w:tr>
      <w:tr w:rsidR="003F718E" w:rsidRPr="00884DA3" w14:paraId="608CB959" w14:textId="77777777" w:rsidTr="00934451">
        <w:trPr>
          <w:trHeight w:val="144"/>
        </w:trPr>
        <w:tc>
          <w:tcPr>
            <w:tcW w:w="1757" w:type="dxa"/>
            <w:tcBorders>
              <w:top w:val="nil"/>
              <w:left w:val="nil"/>
              <w:bottom w:val="nil"/>
              <w:right w:val="nil"/>
            </w:tcBorders>
            <w:noWrap/>
            <w:vAlign w:val="bottom"/>
            <w:hideMark/>
          </w:tcPr>
          <w:p w14:paraId="68AECB30"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4B5D9D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Emission Factor:</w:t>
            </w:r>
          </w:p>
        </w:tc>
        <w:tc>
          <w:tcPr>
            <w:tcW w:w="986" w:type="dxa"/>
            <w:tcBorders>
              <w:top w:val="nil"/>
              <w:left w:val="nil"/>
              <w:bottom w:val="nil"/>
              <w:right w:val="nil"/>
            </w:tcBorders>
            <w:noWrap/>
            <w:vAlign w:val="bottom"/>
            <w:hideMark/>
          </w:tcPr>
          <w:p w14:paraId="1F73BC91"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2.20E-03</w:t>
            </w:r>
          </w:p>
        </w:tc>
        <w:tc>
          <w:tcPr>
            <w:tcW w:w="1341" w:type="dxa"/>
            <w:tcBorders>
              <w:top w:val="nil"/>
              <w:left w:val="nil"/>
              <w:bottom w:val="nil"/>
              <w:right w:val="nil"/>
            </w:tcBorders>
            <w:noWrap/>
            <w:vAlign w:val="bottom"/>
            <w:hideMark/>
          </w:tcPr>
          <w:p w14:paraId="3615D2E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lbs/ton</w:t>
            </w:r>
          </w:p>
        </w:tc>
        <w:tc>
          <w:tcPr>
            <w:tcW w:w="1465" w:type="dxa"/>
            <w:tcBorders>
              <w:top w:val="nil"/>
              <w:left w:val="nil"/>
              <w:bottom w:val="nil"/>
              <w:right w:val="nil"/>
            </w:tcBorders>
            <w:noWrap/>
            <w:vAlign w:val="bottom"/>
            <w:hideMark/>
          </w:tcPr>
          <w:p w14:paraId="7E47D129" w14:textId="77777777" w:rsidR="003F718E" w:rsidRPr="00884DA3" w:rsidRDefault="003F718E" w:rsidP="003F718E">
            <w:pPr>
              <w:spacing w:before="100" w:beforeAutospacing="1" w:after="100" w:afterAutospacing="1"/>
              <w:rPr>
                <w:rFonts w:cs="Arial"/>
                <w:color w:val="000000"/>
                <w:sz w:val="16"/>
                <w:szCs w:val="16"/>
              </w:rPr>
            </w:pPr>
          </w:p>
        </w:tc>
        <w:tc>
          <w:tcPr>
            <w:tcW w:w="2134" w:type="dxa"/>
            <w:tcBorders>
              <w:top w:val="nil"/>
              <w:left w:val="nil"/>
              <w:bottom w:val="nil"/>
              <w:right w:val="nil"/>
            </w:tcBorders>
            <w:noWrap/>
            <w:vAlign w:val="bottom"/>
            <w:hideMark/>
          </w:tcPr>
          <w:p w14:paraId="2430006A" w14:textId="77777777" w:rsidR="003F718E" w:rsidRPr="00884DA3" w:rsidRDefault="003F718E" w:rsidP="003F718E">
            <w:pPr>
              <w:spacing w:before="100" w:beforeAutospacing="1" w:after="100" w:afterAutospacing="1"/>
              <w:rPr>
                <w:rFonts w:cs="Arial"/>
                <w:sz w:val="16"/>
                <w:szCs w:val="16"/>
              </w:rPr>
            </w:pPr>
          </w:p>
        </w:tc>
      </w:tr>
      <w:tr w:rsidR="003F718E" w:rsidRPr="00884DA3" w14:paraId="66A812C8" w14:textId="77777777" w:rsidTr="00934451">
        <w:trPr>
          <w:trHeight w:val="144"/>
        </w:trPr>
        <w:tc>
          <w:tcPr>
            <w:tcW w:w="1757" w:type="dxa"/>
            <w:tcBorders>
              <w:top w:val="nil"/>
              <w:left w:val="nil"/>
              <w:bottom w:val="nil"/>
              <w:right w:val="nil"/>
            </w:tcBorders>
            <w:noWrap/>
            <w:vAlign w:val="bottom"/>
            <w:hideMark/>
          </w:tcPr>
          <w:p w14:paraId="11AF792E"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13C89821"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Control Efficiency:</w:t>
            </w:r>
          </w:p>
        </w:tc>
        <w:tc>
          <w:tcPr>
            <w:tcW w:w="986" w:type="dxa"/>
            <w:tcBorders>
              <w:top w:val="nil"/>
              <w:left w:val="nil"/>
              <w:bottom w:val="nil"/>
              <w:right w:val="nil"/>
            </w:tcBorders>
            <w:noWrap/>
            <w:vAlign w:val="bottom"/>
            <w:hideMark/>
          </w:tcPr>
          <w:p w14:paraId="1180E93B"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0%</w:t>
            </w:r>
          </w:p>
        </w:tc>
        <w:tc>
          <w:tcPr>
            <w:tcW w:w="1341" w:type="dxa"/>
            <w:tcBorders>
              <w:top w:val="nil"/>
              <w:left w:val="nil"/>
              <w:bottom w:val="nil"/>
              <w:right w:val="nil"/>
            </w:tcBorders>
            <w:noWrap/>
            <w:vAlign w:val="bottom"/>
            <w:hideMark/>
          </w:tcPr>
          <w:p w14:paraId="19803B9A" w14:textId="77777777" w:rsidR="003F718E" w:rsidRPr="00884DA3" w:rsidRDefault="003F718E" w:rsidP="003F718E">
            <w:pPr>
              <w:spacing w:before="100" w:beforeAutospacing="1" w:after="100" w:afterAutospacing="1"/>
              <w:jc w:val="right"/>
              <w:rPr>
                <w:rFonts w:cs="Arial"/>
                <w:color w:val="000000"/>
                <w:sz w:val="16"/>
                <w:szCs w:val="16"/>
              </w:rPr>
            </w:pPr>
          </w:p>
        </w:tc>
        <w:tc>
          <w:tcPr>
            <w:tcW w:w="1465" w:type="dxa"/>
            <w:tcBorders>
              <w:top w:val="nil"/>
              <w:left w:val="nil"/>
              <w:bottom w:val="nil"/>
              <w:right w:val="nil"/>
            </w:tcBorders>
            <w:noWrap/>
            <w:vAlign w:val="bottom"/>
            <w:hideMark/>
          </w:tcPr>
          <w:p w14:paraId="677B3B24" w14:textId="77777777" w:rsidR="003F718E" w:rsidRPr="00884DA3" w:rsidRDefault="003F718E" w:rsidP="003F718E">
            <w:pPr>
              <w:spacing w:before="100" w:beforeAutospacing="1" w:after="100" w:afterAutospacing="1"/>
              <w:rPr>
                <w:rFonts w:cs="Arial"/>
                <w:sz w:val="16"/>
                <w:szCs w:val="16"/>
              </w:rPr>
            </w:pPr>
          </w:p>
        </w:tc>
        <w:tc>
          <w:tcPr>
            <w:tcW w:w="2134" w:type="dxa"/>
            <w:tcBorders>
              <w:top w:val="nil"/>
              <w:left w:val="nil"/>
              <w:bottom w:val="nil"/>
              <w:right w:val="nil"/>
            </w:tcBorders>
            <w:noWrap/>
            <w:vAlign w:val="bottom"/>
            <w:hideMark/>
          </w:tcPr>
          <w:p w14:paraId="7D98B6C1" w14:textId="77777777" w:rsidR="003F718E" w:rsidRPr="00884DA3" w:rsidRDefault="003F718E" w:rsidP="003F718E">
            <w:pPr>
              <w:spacing w:before="100" w:beforeAutospacing="1" w:after="100" w:afterAutospacing="1"/>
              <w:rPr>
                <w:rFonts w:cs="Arial"/>
                <w:sz w:val="16"/>
                <w:szCs w:val="16"/>
              </w:rPr>
            </w:pPr>
          </w:p>
        </w:tc>
      </w:tr>
      <w:tr w:rsidR="003F718E" w:rsidRPr="00884DA3" w14:paraId="65221580" w14:textId="77777777" w:rsidTr="00934451">
        <w:trPr>
          <w:trHeight w:val="144"/>
        </w:trPr>
        <w:tc>
          <w:tcPr>
            <w:tcW w:w="1757" w:type="dxa"/>
            <w:tcBorders>
              <w:top w:val="nil"/>
              <w:left w:val="nil"/>
              <w:bottom w:val="nil"/>
              <w:right w:val="nil"/>
            </w:tcBorders>
            <w:noWrap/>
            <w:vAlign w:val="bottom"/>
            <w:hideMark/>
          </w:tcPr>
          <w:p w14:paraId="58E5687C" w14:textId="77777777" w:rsidR="003F718E" w:rsidRPr="00884DA3" w:rsidRDefault="003F718E" w:rsidP="003F718E">
            <w:pPr>
              <w:spacing w:before="100" w:beforeAutospacing="1" w:after="100" w:afterAutospacing="1"/>
              <w:rPr>
                <w:rFonts w:cs="Arial"/>
                <w:sz w:val="16"/>
                <w:szCs w:val="16"/>
              </w:rPr>
            </w:pPr>
          </w:p>
        </w:tc>
        <w:tc>
          <w:tcPr>
            <w:tcW w:w="1677" w:type="dxa"/>
            <w:tcBorders>
              <w:top w:val="nil"/>
              <w:left w:val="nil"/>
              <w:bottom w:val="nil"/>
              <w:right w:val="nil"/>
            </w:tcBorders>
            <w:noWrap/>
            <w:vAlign w:val="bottom"/>
            <w:hideMark/>
          </w:tcPr>
          <w:p w14:paraId="73E6311D"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Fuel Consumption:</w:t>
            </w:r>
          </w:p>
        </w:tc>
        <w:tc>
          <w:tcPr>
            <w:tcW w:w="986" w:type="dxa"/>
            <w:tcBorders>
              <w:top w:val="nil"/>
              <w:left w:val="nil"/>
              <w:bottom w:val="nil"/>
              <w:right w:val="nil"/>
            </w:tcBorders>
            <w:noWrap/>
            <w:vAlign w:val="bottom"/>
            <w:hideMark/>
          </w:tcPr>
          <w:p w14:paraId="60F71E18"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438</w:t>
            </w:r>
          </w:p>
        </w:tc>
        <w:tc>
          <w:tcPr>
            <w:tcW w:w="1341" w:type="dxa"/>
            <w:tcBorders>
              <w:top w:val="nil"/>
              <w:left w:val="nil"/>
              <w:bottom w:val="nil"/>
              <w:right w:val="nil"/>
            </w:tcBorders>
            <w:noWrap/>
            <w:vAlign w:val="bottom"/>
            <w:hideMark/>
          </w:tcPr>
          <w:p w14:paraId="034A629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57B5664A"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(maximum rated design)</w:t>
            </w:r>
          </w:p>
        </w:tc>
      </w:tr>
      <w:tr w:rsidR="003F718E" w:rsidRPr="00884DA3" w14:paraId="56C50D6F" w14:textId="77777777" w:rsidTr="00934451">
        <w:trPr>
          <w:trHeight w:val="144"/>
        </w:trPr>
        <w:tc>
          <w:tcPr>
            <w:tcW w:w="1757" w:type="dxa"/>
            <w:tcBorders>
              <w:top w:val="nil"/>
              <w:left w:val="nil"/>
              <w:bottom w:val="nil"/>
              <w:right w:val="nil"/>
            </w:tcBorders>
            <w:noWrap/>
            <w:vAlign w:val="bottom"/>
            <w:hideMark/>
          </w:tcPr>
          <w:p w14:paraId="679FC091" w14:textId="77777777" w:rsidR="003F718E" w:rsidRPr="00884DA3" w:rsidRDefault="003F718E" w:rsidP="003F718E">
            <w:pPr>
              <w:spacing w:before="100" w:beforeAutospacing="1" w:after="100" w:afterAutospacing="1"/>
              <w:rPr>
                <w:rFonts w:cs="Arial"/>
                <w:color w:val="000000"/>
                <w:sz w:val="16"/>
                <w:szCs w:val="16"/>
              </w:rPr>
            </w:pPr>
          </w:p>
        </w:tc>
        <w:tc>
          <w:tcPr>
            <w:tcW w:w="1677" w:type="dxa"/>
            <w:tcBorders>
              <w:top w:val="nil"/>
              <w:left w:val="nil"/>
              <w:bottom w:val="nil"/>
              <w:right w:val="nil"/>
            </w:tcBorders>
            <w:noWrap/>
            <w:vAlign w:val="bottom"/>
            <w:hideMark/>
          </w:tcPr>
          <w:p w14:paraId="76AB582F"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Calculations:</w:t>
            </w:r>
          </w:p>
        </w:tc>
        <w:tc>
          <w:tcPr>
            <w:tcW w:w="986" w:type="dxa"/>
            <w:tcBorders>
              <w:top w:val="nil"/>
              <w:left w:val="nil"/>
              <w:bottom w:val="nil"/>
              <w:right w:val="nil"/>
            </w:tcBorders>
            <w:noWrap/>
            <w:vAlign w:val="bottom"/>
            <w:hideMark/>
          </w:tcPr>
          <w:p w14:paraId="2662F74A" w14:textId="77777777" w:rsidR="003F718E" w:rsidRPr="00884DA3" w:rsidRDefault="003F718E" w:rsidP="003F718E">
            <w:pPr>
              <w:spacing w:before="100" w:beforeAutospacing="1" w:after="100" w:afterAutospacing="1"/>
              <w:jc w:val="right"/>
              <w:rPr>
                <w:rFonts w:cs="Arial"/>
                <w:color w:val="000000"/>
                <w:sz w:val="16"/>
                <w:szCs w:val="16"/>
              </w:rPr>
            </w:pPr>
            <w:r w:rsidRPr="00884DA3">
              <w:rPr>
                <w:rFonts w:cs="Arial"/>
                <w:color w:val="000000"/>
                <w:sz w:val="16"/>
                <w:szCs w:val="16"/>
              </w:rPr>
              <w:t>4.82E-04</w:t>
            </w:r>
          </w:p>
        </w:tc>
        <w:tc>
          <w:tcPr>
            <w:tcW w:w="1341" w:type="dxa"/>
            <w:tcBorders>
              <w:top w:val="nil"/>
              <w:left w:val="nil"/>
              <w:bottom w:val="nil"/>
              <w:right w:val="nil"/>
            </w:tcBorders>
            <w:noWrap/>
            <w:vAlign w:val="bottom"/>
            <w:hideMark/>
          </w:tcPr>
          <w:p w14:paraId="3DB5A13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tons/year</w:t>
            </w:r>
          </w:p>
        </w:tc>
        <w:tc>
          <w:tcPr>
            <w:tcW w:w="3599" w:type="dxa"/>
            <w:gridSpan w:val="2"/>
            <w:tcBorders>
              <w:top w:val="nil"/>
              <w:left w:val="nil"/>
              <w:bottom w:val="nil"/>
              <w:right w:val="nil"/>
            </w:tcBorders>
            <w:noWrap/>
            <w:vAlign w:val="bottom"/>
            <w:hideMark/>
          </w:tcPr>
          <w:p w14:paraId="7BF73BFB" w14:textId="77777777" w:rsidR="003F718E" w:rsidRPr="00884DA3" w:rsidRDefault="003F718E" w:rsidP="003F718E">
            <w:pPr>
              <w:spacing w:before="100" w:beforeAutospacing="1" w:after="100" w:afterAutospacing="1"/>
              <w:rPr>
                <w:rFonts w:cs="Arial"/>
                <w:color w:val="000000"/>
                <w:sz w:val="16"/>
                <w:szCs w:val="16"/>
              </w:rPr>
            </w:pPr>
            <w:r w:rsidRPr="00884DA3">
              <w:rPr>
                <w:rFonts w:cs="Arial"/>
                <w:color w:val="000000"/>
                <w:sz w:val="16"/>
                <w:szCs w:val="16"/>
              </w:rPr>
              <w:t>438 ton/year x 0.0022 lbs/ton x 0.0005 ton/lb</w:t>
            </w:r>
          </w:p>
        </w:tc>
      </w:tr>
    </w:tbl>
    <w:p w14:paraId="11339981" w14:textId="77777777" w:rsidR="00A448E3" w:rsidRDefault="00A448E3" w:rsidP="00A448E3">
      <w:pPr>
        <w:widowControl w:val="0"/>
        <w:rPr>
          <w:sz w:val="22"/>
        </w:rPr>
      </w:pPr>
    </w:p>
    <w:p w14:paraId="0394A343" w14:textId="57E31F2C" w:rsidR="00A448E3" w:rsidRPr="00A53A78" w:rsidRDefault="009539A1" w:rsidP="00A448E3">
      <w:pPr>
        <w:pStyle w:val="Heading1"/>
        <w:rPr>
          <w:b w:val="0"/>
          <w:bCs/>
          <w:sz w:val="24"/>
          <w:szCs w:val="24"/>
        </w:rPr>
      </w:pPr>
      <w:r w:rsidRPr="00A53A78">
        <w:rPr>
          <w:b w:val="0"/>
          <w:bCs/>
          <w:sz w:val="24"/>
          <w:szCs w:val="24"/>
        </w:rPr>
        <w:t>V.</w:t>
      </w:r>
      <w:r w:rsidRPr="00A53A78">
        <w:rPr>
          <w:b w:val="0"/>
          <w:bCs/>
          <w:sz w:val="24"/>
          <w:szCs w:val="24"/>
        </w:rPr>
        <w:tab/>
      </w:r>
      <w:r w:rsidR="00A448E3" w:rsidRPr="00A53A78">
        <w:rPr>
          <w:b w:val="0"/>
          <w:bCs/>
          <w:sz w:val="24"/>
          <w:szCs w:val="24"/>
        </w:rPr>
        <w:t>Existing Air Quality</w:t>
      </w:r>
    </w:p>
    <w:p w14:paraId="7847FA0F" w14:textId="77777777" w:rsidR="00A448E3" w:rsidRPr="00A53A78" w:rsidRDefault="00A448E3" w:rsidP="00A448E3">
      <w:pPr>
        <w:pStyle w:val="ListParagraph"/>
        <w:widowControl w:val="0"/>
        <w:rPr>
          <w:szCs w:val="24"/>
        </w:rPr>
      </w:pPr>
    </w:p>
    <w:p w14:paraId="004967D5" w14:textId="3C3BFD93" w:rsidR="002D0195" w:rsidRDefault="002D0195" w:rsidP="00A448E3">
      <w:pPr>
        <w:pStyle w:val="ListParagraph"/>
        <w:widowControl w:val="0"/>
        <w:rPr>
          <w:szCs w:val="24"/>
        </w:rPr>
      </w:pPr>
      <w:r>
        <w:rPr>
          <w:szCs w:val="24"/>
        </w:rPr>
        <w:t>The DNFS facility is located within an area that is classified as attainment for all pollutants for EPA-established National Ambient Air Quality Standards (NAAQS)</w:t>
      </w:r>
      <w:r w:rsidR="005B0448">
        <w:rPr>
          <w:szCs w:val="24"/>
        </w:rPr>
        <w:t>.</w:t>
      </w:r>
    </w:p>
    <w:p w14:paraId="2A368159" w14:textId="77777777" w:rsidR="002D0195" w:rsidRDefault="002D0195" w:rsidP="00A448E3">
      <w:pPr>
        <w:pStyle w:val="ListParagraph"/>
        <w:widowControl w:val="0"/>
        <w:rPr>
          <w:szCs w:val="24"/>
        </w:rPr>
      </w:pPr>
    </w:p>
    <w:p w14:paraId="7C50FE8B" w14:textId="47DD3163" w:rsidR="00A448E3" w:rsidRPr="002D0195" w:rsidRDefault="002D0195" w:rsidP="002D0195">
      <w:pPr>
        <w:pStyle w:val="ListParagraph"/>
        <w:widowControl w:val="0"/>
        <w:rPr>
          <w:szCs w:val="24"/>
        </w:rPr>
      </w:pPr>
      <w:r>
        <w:rPr>
          <w:szCs w:val="24"/>
        </w:rPr>
        <w:t>The limitations and conditions in MAQP#3041-01 ensure the facility would not cause or contribute to a violation of the NAAQS.</w:t>
      </w:r>
    </w:p>
    <w:p w14:paraId="4A420651" w14:textId="77777777" w:rsidR="00A448E3" w:rsidRDefault="00A448E3" w:rsidP="00A448E3">
      <w:pPr>
        <w:pStyle w:val="ListParagraph"/>
        <w:widowControl w:val="0"/>
        <w:rPr>
          <w:szCs w:val="24"/>
        </w:rPr>
      </w:pPr>
    </w:p>
    <w:p w14:paraId="32FE4AFF" w14:textId="77777777" w:rsidR="00D105F5" w:rsidRDefault="00D105F5" w:rsidP="00A448E3">
      <w:pPr>
        <w:pStyle w:val="ListParagraph"/>
        <w:widowControl w:val="0"/>
        <w:rPr>
          <w:szCs w:val="24"/>
        </w:rPr>
      </w:pPr>
    </w:p>
    <w:p w14:paraId="09343396" w14:textId="77777777" w:rsidR="00D105F5" w:rsidRDefault="00D105F5" w:rsidP="00A448E3">
      <w:pPr>
        <w:pStyle w:val="ListParagraph"/>
        <w:widowControl w:val="0"/>
        <w:rPr>
          <w:szCs w:val="24"/>
        </w:rPr>
      </w:pPr>
    </w:p>
    <w:p w14:paraId="61F939F3" w14:textId="01E7AF31" w:rsidR="00A448E3" w:rsidRPr="00A53A78" w:rsidRDefault="009539A1" w:rsidP="00A448E3">
      <w:pPr>
        <w:pStyle w:val="Heading1"/>
        <w:rPr>
          <w:b w:val="0"/>
          <w:bCs/>
          <w:sz w:val="24"/>
          <w:szCs w:val="24"/>
        </w:rPr>
      </w:pPr>
      <w:r w:rsidRPr="00A53A78">
        <w:rPr>
          <w:b w:val="0"/>
          <w:bCs/>
          <w:sz w:val="24"/>
          <w:szCs w:val="24"/>
        </w:rPr>
        <w:lastRenderedPageBreak/>
        <w:t>VI.</w:t>
      </w:r>
      <w:r w:rsidRPr="00A53A78">
        <w:rPr>
          <w:b w:val="0"/>
          <w:bCs/>
          <w:sz w:val="24"/>
          <w:szCs w:val="24"/>
        </w:rPr>
        <w:tab/>
      </w:r>
      <w:r w:rsidR="00A448E3" w:rsidRPr="00A53A78">
        <w:rPr>
          <w:b w:val="0"/>
          <w:bCs/>
          <w:sz w:val="24"/>
          <w:szCs w:val="24"/>
        </w:rPr>
        <w:t>Air Quality Impacts</w:t>
      </w:r>
    </w:p>
    <w:p w14:paraId="27522C9F" w14:textId="77777777" w:rsidR="00A448E3" w:rsidRPr="00A53A78" w:rsidRDefault="00A448E3" w:rsidP="002D0195">
      <w:pPr>
        <w:rPr>
          <w:szCs w:val="24"/>
        </w:rPr>
      </w:pPr>
    </w:p>
    <w:p w14:paraId="1686A02A" w14:textId="77777777" w:rsidR="00A448E3" w:rsidRDefault="00A448E3" w:rsidP="00A448E3">
      <w:pPr>
        <w:pStyle w:val="BodyTextIndent2"/>
        <w:tabs>
          <w:tab w:val="left" w:pos="1080"/>
        </w:tabs>
        <w:ind w:left="720"/>
        <w:rPr>
          <w:sz w:val="24"/>
          <w:szCs w:val="24"/>
        </w:rPr>
      </w:pPr>
      <w:bookmarkStart w:id="17" w:name="_Hlk171316573"/>
      <w:r w:rsidRPr="002D0195">
        <w:rPr>
          <w:sz w:val="24"/>
          <w:szCs w:val="24"/>
        </w:rPr>
        <w:t>DEQ determined that there will be no impacts from this permitting action because this permitting action is considered an administrative action.  Therefore, DEQ believes this action will not cause or contribute to a violation of any ambient air quality standard.</w:t>
      </w:r>
    </w:p>
    <w:p w14:paraId="331EE4AC" w14:textId="77777777" w:rsidR="00EE78E8" w:rsidRDefault="00EE78E8" w:rsidP="00A448E3">
      <w:pPr>
        <w:pStyle w:val="BodyTextIndent2"/>
        <w:tabs>
          <w:tab w:val="left" w:pos="1080"/>
        </w:tabs>
        <w:ind w:left="720"/>
        <w:rPr>
          <w:sz w:val="24"/>
          <w:szCs w:val="24"/>
        </w:rPr>
      </w:pPr>
    </w:p>
    <w:p w14:paraId="0731E1A2" w14:textId="56724233" w:rsidR="00EE78E8" w:rsidRDefault="00EE78E8" w:rsidP="00EE78E8">
      <w:pPr>
        <w:pStyle w:val="BodyTextIndent2"/>
        <w:tabs>
          <w:tab w:val="left" w:pos="1080"/>
        </w:tabs>
        <w:ind w:left="720"/>
        <w:rPr>
          <w:sz w:val="24"/>
          <w:szCs w:val="24"/>
        </w:rPr>
      </w:pPr>
      <w:r>
        <w:rPr>
          <w:sz w:val="24"/>
          <w:szCs w:val="24"/>
        </w:rPr>
        <w:t>Air Quality Impacts from MAQP#3041-00 permit</w:t>
      </w:r>
    </w:p>
    <w:p w14:paraId="3E2F497E" w14:textId="77777777" w:rsidR="00EE78E8" w:rsidRDefault="00EE78E8" w:rsidP="00A448E3">
      <w:pPr>
        <w:pStyle w:val="BodyTextIndent2"/>
        <w:tabs>
          <w:tab w:val="left" w:pos="1080"/>
        </w:tabs>
        <w:ind w:left="720"/>
        <w:rPr>
          <w:sz w:val="24"/>
          <w:szCs w:val="24"/>
        </w:rPr>
      </w:pPr>
    </w:p>
    <w:bookmarkEnd w:id="17"/>
    <w:p w14:paraId="45BB1AEA" w14:textId="196A8BAC" w:rsidR="00A448E3" w:rsidRDefault="00EE78E8" w:rsidP="00EE78E8">
      <w:pPr>
        <w:widowControl w:val="0"/>
        <w:ind w:left="720"/>
        <w:rPr>
          <w:szCs w:val="24"/>
        </w:rPr>
      </w:pPr>
      <w:r w:rsidRPr="00EE78E8">
        <w:rPr>
          <w:szCs w:val="24"/>
        </w:rPr>
        <w:t>The department ran SCREEN3, an EPA-approved screening model, using the indicated</w:t>
      </w:r>
      <w:r w:rsidR="00455ACD">
        <w:rPr>
          <w:szCs w:val="24"/>
        </w:rPr>
        <w:t xml:space="preserve"> </w:t>
      </w:r>
      <w:r w:rsidRPr="00EE78E8">
        <w:rPr>
          <w:szCs w:val="24"/>
        </w:rPr>
        <w:t>inputs obtained from the permit application and an emission rate of 0.0001369 grams per</w:t>
      </w:r>
      <w:r w:rsidR="00455ACD">
        <w:rPr>
          <w:szCs w:val="24"/>
        </w:rPr>
        <w:t xml:space="preserve"> </w:t>
      </w:r>
      <w:r w:rsidRPr="00EE78E8">
        <w:rPr>
          <w:szCs w:val="24"/>
        </w:rPr>
        <w:t>second, which is the sum of all the hazardous air pollutant emissions: The individual 1-hour results for each pollutant were then calculated by prorating the actual emission rate</w:t>
      </w:r>
      <w:r w:rsidR="00455ACD">
        <w:rPr>
          <w:szCs w:val="24"/>
        </w:rPr>
        <w:t xml:space="preserve"> </w:t>
      </w:r>
      <w:r w:rsidRPr="00EE78E8">
        <w:rPr>
          <w:szCs w:val="24"/>
        </w:rPr>
        <w:t>in grams per second against the 0.0001369 gram per second ambient impact of 0.02974</w:t>
      </w:r>
      <w:r w:rsidR="00455ACD">
        <w:rPr>
          <w:szCs w:val="24"/>
        </w:rPr>
        <w:t xml:space="preserve"> </w:t>
      </w:r>
      <w:r w:rsidRPr="00EE78E8">
        <w:rPr>
          <w:i/>
          <w:iCs/>
          <w:szCs w:val="24"/>
        </w:rPr>
        <w:t>μg/m3</w:t>
      </w:r>
      <w:r>
        <w:rPr>
          <w:i/>
          <w:iCs/>
          <w:szCs w:val="24"/>
        </w:rPr>
        <w:t xml:space="preserve"> </w:t>
      </w:r>
      <w:r w:rsidRPr="00EE78E8">
        <w:rPr>
          <w:szCs w:val="24"/>
        </w:rPr>
        <w:t>The maximum 1-hr con</w:t>
      </w:r>
      <w:r>
        <w:rPr>
          <w:szCs w:val="24"/>
        </w:rPr>
        <w:t>centration were then converted to an annual average and used in the risk assessment.</w:t>
      </w:r>
    </w:p>
    <w:p w14:paraId="2007F75E" w14:textId="77777777" w:rsidR="00EE78E8" w:rsidRDefault="00EE78E8" w:rsidP="00EE78E8">
      <w:pPr>
        <w:widowControl w:val="0"/>
        <w:ind w:left="720"/>
        <w:rPr>
          <w:szCs w:val="24"/>
        </w:rPr>
      </w:pPr>
    </w:p>
    <w:p w14:paraId="3DDEC4F8" w14:textId="7218050A" w:rsidR="00EE78E8" w:rsidRDefault="00EE78E8" w:rsidP="00EE78E8">
      <w:pPr>
        <w:widowControl w:val="0"/>
        <w:ind w:left="720"/>
        <w:rPr>
          <w:szCs w:val="24"/>
        </w:rPr>
      </w:pPr>
      <w:r>
        <w:rPr>
          <w:szCs w:val="24"/>
        </w:rPr>
        <w:t>SCREEN3 Model Run from MAQP#3041-00 permit</w:t>
      </w:r>
    </w:p>
    <w:p w14:paraId="1E9ED772" w14:textId="77777777" w:rsidR="00EE78E8" w:rsidRDefault="00EE78E8" w:rsidP="00EE78E8">
      <w:pPr>
        <w:widowControl w:val="0"/>
        <w:ind w:left="720"/>
        <w:rPr>
          <w:szCs w:val="24"/>
        </w:rPr>
      </w:pPr>
    </w:p>
    <w:p w14:paraId="1E105ABA" w14:textId="3786068B" w:rsidR="00EE78E8" w:rsidRPr="00B17ECE" w:rsidRDefault="00EE78E8" w:rsidP="00EE78E8">
      <w:pPr>
        <w:widowControl w:val="0"/>
        <w:ind w:left="720"/>
        <w:rPr>
          <w:sz w:val="18"/>
          <w:szCs w:val="18"/>
        </w:rPr>
      </w:pPr>
      <w:r w:rsidRPr="00B17ECE">
        <w:rPr>
          <w:sz w:val="18"/>
          <w:szCs w:val="18"/>
        </w:rPr>
        <w:t>Simple Terrain Inputs:</w:t>
      </w:r>
    </w:p>
    <w:tbl>
      <w:tblPr>
        <w:tblStyle w:val="TableGrid"/>
        <w:tblW w:w="0" w:type="auto"/>
        <w:tblInd w:w="720" w:type="dxa"/>
        <w:tblLook w:val="04A0" w:firstRow="1" w:lastRow="0" w:firstColumn="1" w:lastColumn="0" w:noHBand="0" w:noVBand="1"/>
      </w:tblPr>
      <w:tblGrid>
        <w:gridCol w:w="4316"/>
        <w:gridCol w:w="4314"/>
      </w:tblGrid>
      <w:tr w:rsidR="00EE78E8" w:rsidRPr="00B17ECE" w14:paraId="362A5576" w14:textId="77777777" w:rsidTr="00EE78E8">
        <w:tc>
          <w:tcPr>
            <w:tcW w:w="4316" w:type="dxa"/>
          </w:tcPr>
          <w:p w14:paraId="79C0FD5A" w14:textId="1D2F25B8" w:rsidR="00EE78E8" w:rsidRPr="00B17ECE" w:rsidRDefault="00EE78E8" w:rsidP="00EE78E8">
            <w:pPr>
              <w:widowControl w:val="0"/>
              <w:rPr>
                <w:sz w:val="18"/>
                <w:szCs w:val="18"/>
              </w:rPr>
            </w:pPr>
            <w:r w:rsidRPr="00B17ECE">
              <w:rPr>
                <w:sz w:val="18"/>
                <w:szCs w:val="18"/>
              </w:rPr>
              <w:t>Source Type</w:t>
            </w:r>
          </w:p>
        </w:tc>
        <w:tc>
          <w:tcPr>
            <w:tcW w:w="4314" w:type="dxa"/>
          </w:tcPr>
          <w:p w14:paraId="7BC45629" w14:textId="6785DFB2" w:rsidR="00EE78E8" w:rsidRPr="00B17ECE" w:rsidRDefault="00EE78E8" w:rsidP="00EE78E8">
            <w:pPr>
              <w:widowControl w:val="0"/>
              <w:rPr>
                <w:sz w:val="18"/>
                <w:szCs w:val="18"/>
              </w:rPr>
            </w:pPr>
            <w:r w:rsidRPr="00B17ECE">
              <w:rPr>
                <w:sz w:val="18"/>
                <w:szCs w:val="18"/>
              </w:rPr>
              <w:t>Point</w:t>
            </w:r>
          </w:p>
        </w:tc>
      </w:tr>
      <w:tr w:rsidR="00EE78E8" w:rsidRPr="00B17ECE" w14:paraId="720D1813" w14:textId="77777777" w:rsidTr="00EE78E8">
        <w:tc>
          <w:tcPr>
            <w:tcW w:w="4316" w:type="dxa"/>
          </w:tcPr>
          <w:p w14:paraId="111D5F5F" w14:textId="04F9AAC5" w:rsidR="00EE78E8" w:rsidRPr="00B17ECE" w:rsidRDefault="00EE78E8" w:rsidP="00EE78E8">
            <w:pPr>
              <w:widowControl w:val="0"/>
              <w:rPr>
                <w:sz w:val="18"/>
                <w:szCs w:val="18"/>
              </w:rPr>
            </w:pPr>
            <w:r w:rsidRPr="00B17ECE">
              <w:rPr>
                <w:sz w:val="18"/>
                <w:szCs w:val="18"/>
              </w:rPr>
              <w:t>Emission Rate (G/S)</w:t>
            </w:r>
          </w:p>
        </w:tc>
        <w:tc>
          <w:tcPr>
            <w:tcW w:w="4314" w:type="dxa"/>
          </w:tcPr>
          <w:p w14:paraId="2EE06846" w14:textId="2C1C4019" w:rsidR="00EE78E8" w:rsidRPr="00B17ECE" w:rsidRDefault="00EE78E8" w:rsidP="00EE78E8">
            <w:pPr>
              <w:widowControl w:val="0"/>
              <w:rPr>
                <w:sz w:val="18"/>
                <w:szCs w:val="18"/>
              </w:rPr>
            </w:pPr>
            <w:r w:rsidRPr="00B17ECE">
              <w:rPr>
                <w:sz w:val="18"/>
                <w:szCs w:val="18"/>
              </w:rPr>
              <w:t>0.1369E-03</w:t>
            </w:r>
          </w:p>
        </w:tc>
      </w:tr>
      <w:tr w:rsidR="00EE78E8" w:rsidRPr="00B17ECE" w14:paraId="16236C4D" w14:textId="77777777" w:rsidTr="00EE78E8">
        <w:tc>
          <w:tcPr>
            <w:tcW w:w="4316" w:type="dxa"/>
          </w:tcPr>
          <w:p w14:paraId="7B617826" w14:textId="121A75D0" w:rsidR="00EE78E8" w:rsidRPr="00B17ECE" w:rsidRDefault="00EE78E8" w:rsidP="00EE78E8">
            <w:pPr>
              <w:widowControl w:val="0"/>
              <w:rPr>
                <w:sz w:val="18"/>
                <w:szCs w:val="18"/>
              </w:rPr>
            </w:pPr>
            <w:r w:rsidRPr="00B17ECE">
              <w:rPr>
                <w:sz w:val="18"/>
                <w:szCs w:val="18"/>
              </w:rPr>
              <w:t>Stack Height (M)</w:t>
            </w:r>
          </w:p>
        </w:tc>
        <w:tc>
          <w:tcPr>
            <w:tcW w:w="4314" w:type="dxa"/>
          </w:tcPr>
          <w:p w14:paraId="654B55B2" w14:textId="6470A214" w:rsidR="00EE78E8" w:rsidRPr="00B17ECE" w:rsidRDefault="00EE78E8" w:rsidP="00EE78E8">
            <w:pPr>
              <w:widowControl w:val="0"/>
              <w:rPr>
                <w:sz w:val="18"/>
                <w:szCs w:val="18"/>
              </w:rPr>
            </w:pPr>
            <w:r w:rsidRPr="00B17ECE">
              <w:rPr>
                <w:sz w:val="18"/>
                <w:szCs w:val="18"/>
              </w:rPr>
              <w:t>5.49</w:t>
            </w:r>
          </w:p>
        </w:tc>
      </w:tr>
      <w:tr w:rsidR="00EE78E8" w:rsidRPr="00B17ECE" w14:paraId="1C221619" w14:textId="77777777" w:rsidTr="00EE78E8">
        <w:tc>
          <w:tcPr>
            <w:tcW w:w="4316" w:type="dxa"/>
          </w:tcPr>
          <w:p w14:paraId="67FE8942" w14:textId="42334754" w:rsidR="00EE78E8" w:rsidRPr="00B17ECE" w:rsidRDefault="00EE78E8" w:rsidP="00EE78E8">
            <w:pPr>
              <w:widowControl w:val="0"/>
              <w:rPr>
                <w:sz w:val="18"/>
                <w:szCs w:val="18"/>
              </w:rPr>
            </w:pPr>
            <w:r w:rsidRPr="00B17ECE">
              <w:rPr>
                <w:sz w:val="18"/>
                <w:szCs w:val="18"/>
              </w:rPr>
              <w:t>Stack Inside Diameter (M)</w:t>
            </w:r>
          </w:p>
        </w:tc>
        <w:tc>
          <w:tcPr>
            <w:tcW w:w="4314" w:type="dxa"/>
          </w:tcPr>
          <w:p w14:paraId="2AE4872A" w14:textId="601D47EB" w:rsidR="00EE78E8" w:rsidRPr="00B17ECE" w:rsidRDefault="00EE78E8" w:rsidP="00EE78E8">
            <w:pPr>
              <w:widowControl w:val="0"/>
              <w:rPr>
                <w:sz w:val="18"/>
                <w:szCs w:val="18"/>
              </w:rPr>
            </w:pPr>
            <w:r w:rsidRPr="00B17ECE">
              <w:rPr>
                <w:sz w:val="18"/>
                <w:szCs w:val="18"/>
              </w:rPr>
              <w:t>0.52</w:t>
            </w:r>
          </w:p>
        </w:tc>
      </w:tr>
      <w:tr w:rsidR="00EE78E8" w:rsidRPr="00B17ECE" w14:paraId="7095FDBA" w14:textId="77777777" w:rsidTr="00EE78E8">
        <w:tc>
          <w:tcPr>
            <w:tcW w:w="4316" w:type="dxa"/>
          </w:tcPr>
          <w:p w14:paraId="62B68DA1" w14:textId="6E81B99D" w:rsidR="00EE78E8" w:rsidRPr="00B17ECE" w:rsidRDefault="00EE78E8" w:rsidP="00EE78E8">
            <w:pPr>
              <w:widowControl w:val="0"/>
              <w:rPr>
                <w:sz w:val="18"/>
                <w:szCs w:val="18"/>
              </w:rPr>
            </w:pPr>
            <w:r w:rsidRPr="00B17ECE">
              <w:rPr>
                <w:sz w:val="18"/>
                <w:szCs w:val="18"/>
              </w:rPr>
              <w:t>Stack Exit Velocity (M/S)</w:t>
            </w:r>
          </w:p>
        </w:tc>
        <w:tc>
          <w:tcPr>
            <w:tcW w:w="4314" w:type="dxa"/>
          </w:tcPr>
          <w:p w14:paraId="10643D72" w14:textId="5EA190D2" w:rsidR="00EE78E8" w:rsidRPr="00B17ECE" w:rsidRDefault="00EE78E8" w:rsidP="00EE78E8">
            <w:pPr>
              <w:widowControl w:val="0"/>
              <w:rPr>
                <w:sz w:val="18"/>
                <w:szCs w:val="18"/>
              </w:rPr>
            </w:pPr>
            <w:r w:rsidRPr="00B17ECE">
              <w:rPr>
                <w:sz w:val="18"/>
                <w:szCs w:val="18"/>
              </w:rPr>
              <w:t>4.9</w:t>
            </w:r>
          </w:p>
        </w:tc>
      </w:tr>
      <w:tr w:rsidR="00EE78E8" w:rsidRPr="00B17ECE" w14:paraId="26F00DA7" w14:textId="77777777" w:rsidTr="00EE78E8">
        <w:tc>
          <w:tcPr>
            <w:tcW w:w="4316" w:type="dxa"/>
          </w:tcPr>
          <w:p w14:paraId="5B8A8435" w14:textId="0FC3EFFF" w:rsidR="00EE78E8" w:rsidRPr="00B17ECE" w:rsidRDefault="00EE78E8" w:rsidP="00EE78E8">
            <w:pPr>
              <w:widowControl w:val="0"/>
              <w:rPr>
                <w:sz w:val="18"/>
                <w:szCs w:val="18"/>
              </w:rPr>
            </w:pPr>
            <w:r w:rsidRPr="00B17ECE">
              <w:rPr>
                <w:sz w:val="18"/>
                <w:szCs w:val="18"/>
              </w:rPr>
              <w:t>Stack Gas Exit Temp (K)</w:t>
            </w:r>
          </w:p>
        </w:tc>
        <w:tc>
          <w:tcPr>
            <w:tcW w:w="4314" w:type="dxa"/>
          </w:tcPr>
          <w:p w14:paraId="6BFEBEF1" w14:textId="358179DC" w:rsidR="00EE78E8" w:rsidRPr="00B17ECE" w:rsidRDefault="00EE78E8" w:rsidP="00EE78E8">
            <w:pPr>
              <w:widowControl w:val="0"/>
              <w:rPr>
                <w:sz w:val="18"/>
                <w:szCs w:val="18"/>
              </w:rPr>
            </w:pPr>
            <w:r w:rsidRPr="00B17ECE">
              <w:rPr>
                <w:sz w:val="18"/>
                <w:szCs w:val="18"/>
              </w:rPr>
              <w:t>811</w:t>
            </w:r>
          </w:p>
        </w:tc>
      </w:tr>
      <w:tr w:rsidR="00EE78E8" w:rsidRPr="00B17ECE" w14:paraId="461A9517" w14:textId="77777777" w:rsidTr="00EE78E8">
        <w:tc>
          <w:tcPr>
            <w:tcW w:w="4316" w:type="dxa"/>
          </w:tcPr>
          <w:p w14:paraId="4533B511" w14:textId="253D75F0" w:rsidR="00EE78E8" w:rsidRPr="00B17ECE" w:rsidRDefault="00EE78E8" w:rsidP="00EE78E8">
            <w:pPr>
              <w:widowControl w:val="0"/>
              <w:rPr>
                <w:sz w:val="18"/>
                <w:szCs w:val="18"/>
              </w:rPr>
            </w:pPr>
            <w:r w:rsidRPr="00B17ECE">
              <w:rPr>
                <w:sz w:val="18"/>
                <w:szCs w:val="18"/>
              </w:rPr>
              <w:t>Ambient Air Temp (K)</w:t>
            </w:r>
          </w:p>
        </w:tc>
        <w:tc>
          <w:tcPr>
            <w:tcW w:w="4314" w:type="dxa"/>
          </w:tcPr>
          <w:p w14:paraId="6BB6279D" w14:textId="0C812E62" w:rsidR="00EE78E8" w:rsidRPr="00B17ECE" w:rsidRDefault="00EE78E8" w:rsidP="00EE78E8">
            <w:pPr>
              <w:widowControl w:val="0"/>
              <w:rPr>
                <w:sz w:val="18"/>
                <w:szCs w:val="18"/>
              </w:rPr>
            </w:pPr>
            <w:r w:rsidRPr="00B17ECE">
              <w:rPr>
                <w:sz w:val="18"/>
                <w:szCs w:val="18"/>
              </w:rPr>
              <w:t>293</w:t>
            </w:r>
          </w:p>
        </w:tc>
      </w:tr>
      <w:tr w:rsidR="00EE78E8" w:rsidRPr="00B17ECE" w14:paraId="47DD878B" w14:textId="77777777" w:rsidTr="00EE78E8">
        <w:tc>
          <w:tcPr>
            <w:tcW w:w="4316" w:type="dxa"/>
          </w:tcPr>
          <w:p w14:paraId="3586FB43" w14:textId="0CC2642E" w:rsidR="00EE78E8" w:rsidRPr="00B17ECE" w:rsidRDefault="00EE78E8" w:rsidP="00EE78E8">
            <w:pPr>
              <w:widowControl w:val="0"/>
              <w:rPr>
                <w:sz w:val="18"/>
                <w:szCs w:val="18"/>
              </w:rPr>
            </w:pPr>
            <w:r w:rsidRPr="00B17ECE">
              <w:rPr>
                <w:sz w:val="18"/>
                <w:szCs w:val="18"/>
              </w:rPr>
              <w:t>Receptor Height (M)</w:t>
            </w:r>
          </w:p>
        </w:tc>
        <w:tc>
          <w:tcPr>
            <w:tcW w:w="4314" w:type="dxa"/>
          </w:tcPr>
          <w:p w14:paraId="1661FAC1" w14:textId="77ED45DA" w:rsidR="00EE78E8" w:rsidRPr="00B17ECE" w:rsidRDefault="00EE78E8" w:rsidP="00EE78E8">
            <w:pPr>
              <w:widowControl w:val="0"/>
              <w:rPr>
                <w:sz w:val="18"/>
                <w:szCs w:val="18"/>
              </w:rPr>
            </w:pPr>
            <w:r w:rsidRPr="00B17ECE">
              <w:rPr>
                <w:sz w:val="18"/>
                <w:szCs w:val="18"/>
              </w:rPr>
              <w:t>1.0</w:t>
            </w:r>
          </w:p>
        </w:tc>
      </w:tr>
      <w:tr w:rsidR="00EE78E8" w:rsidRPr="00B17ECE" w14:paraId="7E6E775A" w14:textId="77777777" w:rsidTr="00EE78E8">
        <w:tc>
          <w:tcPr>
            <w:tcW w:w="4316" w:type="dxa"/>
          </w:tcPr>
          <w:p w14:paraId="2D20165F" w14:textId="49206B1F" w:rsidR="00EE78E8" w:rsidRPr="00B17ECE" w:rsidRDefault="00EE78E8" w:rsidP="00EE78E8">
            <w:pPr>
              <w:widowControl w:val="0"/>
              <w:rPr>
                <w:sz w:val="18"/>
                <w:szCs w:val="18"/>
              </w:rPr>
            </w:pPr>
            <w:r w:rsidRPr="00B17ECE">
              <w:rPr>
                <w:sz w:val="18"/>
                <w:szCs w:val="18"/>
              </w:rPr>
              <w:t>Urban/Rural Option</w:t>
            </w:r>
          </w:p>
        </w:tc>
        <w:tc>
          <w:tcPr>
            <w:tcW w:w="4314" w:type="dxa"/>
          </w:tcPr>
          <w:p w14:paraId="4306FEEC" w14:textId="2BD8362B" w:rsidR="00EE78E8" w:rsidRPr="00B17ECE" w:rsidRDefault="00EE78E8" w:rsidP="00EE78E8">
            <w:pPr>
              <w:widowControl w:val="0"/>
              <w:rPr>
                <w:sz w:val="18"/>
                <w:szCs w:val="18"/>
              </w:rPr>
            </w:pPr>
            <w:r w:rsidRPr="00B17ECE">
              <w:rPr>
                <w:sz w:val="18"/>
                <w:szCs w:val="18"/>
              </w:rPr>
              <w:t>RURAL</w:t>
            </w:r>
          </w:p>
        </w:tc>
      </w:tr>
      <w:tr w:rsidR="00EE78E8" w:rsidRPr="00B17ECE" w14:paraId="32D46D16" w14:textId="77777777" w:rsidTr="00EE78E8">
        <w:tc>
          <w:tcPr>
            <w:tcW w:w="4316" w:type="dxa"/>
          </w:tcPr>
          <w:p w14:paraId="5990C26C" w14:textId="6BF222CA" w:rsidR="00EE78E8" w:rsidRPr="00B17ECE" w:rsidRDefault="00EE78E8" w:rsidP="00EE78E8">
            <w:pPr>
              <w:widowControl w:val="0"/>
              <w:rPr>
                <w:sz w:val="18"/>
                <w:szCs w:val="18"/>
              </w:rPr>
            </w:pPr>
            <w:r w:rsidRPr="00B17ECE">
              <w:rPr>
                <w:sz w:val="18"/>
                <w:szCs w:val="18"/>
              </w:rPr>
              <w:t>Building Height (M)</w:t>
            </w:r>
          </w:p>
        </w:tc>
        <w:tc>
          <w:tcPr>
            <w:tcW w:w="4314" w:type="dxa"/>
          </w:tcPr>
          <w:p w14:paraId="217F7C68" w14:textId="318E0F6F" w:rsidR="00EE78E8" w:rsidRPr="00B17ECE" w:rsidRDefault="00EE78E8" w:rsidP="00EE78E8">
            <w:pPr>
              <w:widowControl w:val="0"/>
              <w:rPr>
                <w:sz w:val="18"/>
                <w:szCs w:val="18"/>
              </w:rPr>
            </w:pPr>
            <w:r w:rsidRPr="00B17ECE">
              <w:rPr>
                <w:sz w:val="18"/>
                <w:szCs w:val="18"/>
              </w:rPr>
              <w:t>0.0</w:t>
            </w:r>
          </w:p>
        </w:tc>
      </w:tr>
      <w:tr w:rsidR="00EE78E8" w:rsidRPr="00B17ECE" w14:paraId="505475B7" w14:textId="77777777" w:rsidTr="00EE78E8">
        <w:tc>
          <w:tcPr>
            <w:tcW w:w="4316" w:type="dxa"/>
          </w:tcPr>
          <w:p w14:paraId="20FE5EE6" w14:textId="05F80061" w:rsidR="00EE78E8" w:rsidRPr="00B17ECE" w:rsidRDefault="00EE78E8" w:rsidP="00EE78E8">
            <w:pPr>
              <w:widowControl w:val="0"/>
              <w:rPr>
                <w:sz w:val="18"/>
                <w:szCs w:val="18"/>
              </w:rPr>
            </w:pPr>
            <w:r w:rsidRPr="00B17ECE">
              <w:rPr>
                <w:sz w:val="18"/>
                <w:szCs w:val="18"/>
              </w:rPr>
              <w:t>Minimum Horizontal Building Dimension</w:t>
            </w:r>
          </w:p>
        </w:tc>
        <w:tc>
          <w:tcPr>
            <w:tcW w:w="4314" w:type="dxa"/>
          </w:tcPr>
          <w:p w14:paraId="598B4EA2" w14:textId="071EE880" w:rsidR="00EE78E8" w:rsidRPr="00B17ECE" w:rsidRDefault="00EE78E8" w:rsidP="00EE78E8">
            <w:pPr>
              <w:widowControl w:val="0"/>
              <w:rPr>
                <w:sz w:val="18"/>
                <w:szCs w:val="18"/>
              </w:rPr>
            </w:pPr>
            <w:r w:rsidRPr="00B17ECE">
              <w:rPr>
                <w:sz w:val="18"/>
                <w:szCs w:val="18"/>
              </w:rPr>
              <w:t>0.0</w:t>
            </w:r>
          </w:p>
        </w:tc>
      </w:tr>
      <w:tr w:rsidR="00EE78E8" w:rsidRPr="00B17ECE" w14:paraId="6D759562" w14:textId="77777777" w:rsidTr="00EE78E8">
        <w:tc>
          <w:tcPr>
            <w:tcW w:w="4316" w:type="dxa"/>
          </w:tcPr>
          <w:p w14:paraId="380B36F6" w14:textId="6A7E2525" w:rsidR="00EE78E8" w:rsidRPr="00B17ECE" w:rsidRDefault="00EE78E8" w:rsidP="00EE78E8">
            <w:pPr>
              <w:widowControl w:val="0"/>
              <w:rPr>
                <w:sz w:val="18"/>
                <w:szCs w:val="18"/>
              </w:rPr>
            </w:pPr>
            <w:r w:rsidRPr="00B17ECE">
              <w:rPr>
                <w:sz w:val="18"/>
                <w:szCs w:val="18"/>
              </w:rPr>
              <w:t>Maximum Horizontal Building Dimension</w:t>
            </w:r>
          </w:p>
        </w:tc>
        <w:tc>
          <w:tcPr>
            <w:tcW w:w="4314" w:type="dxa"/>
          </w:tcPr>
          <w:p w14:paraId="21484B18" w14:textId="6E4ACBD0" w:rsidR="00EE78E8" w:rsidRPr="00B17ECE" w:rsidRDefault="00EE78E8" w:rsidP="00EE78E8">
            <w:pPr>
              <w:widowControl w:val="0"/>
              <w:rPr>
                <w:sz w:val="18"/>
                <w:szCs w:val="18"/>
              </w:rPr>
            </w:pPr>
            <w:r w:rsidRPr="00B17ECE">
              <w:rPr>
                <w:sz w:val="18"/>
                <w:szCs w:val="18"/>
              </w:rPr>
              <w:t>0.0</w:t>
            </w:r>
          </w:p>
        </w:tc>
      </w:tr>
    </w:tbl>
    <w:p w14:paraId="4E43B4F4" w14:textId="77777777" w:rsidR="00211638" w:rsidRDefault="00211638" w:rsidP="00EE78E8">
      <w:pPr>
        <w:widowControl w:val="0"/>
        <w:rPr>
          <w:szCs w:val="24"/>
        </w:rPr>
      </w:pPr>
    </w:p>
    <w:p w14:paraId="77578901" w14:textId="0C665E7E" w:rsidR="00EE78E8" w:rsidRDefault="00EE78E8" w:rsidP="00A53A78">
      <w:pPr>
        <w:widowControl w:val="0"/>
        <w:ind w:firstLine="720"/>
        <w:rPr>
          <w:szCs w:val="24"/>
        </w:rPr>
      </w:pPr>
      <w:r>
        <w:rPr>
          <w:szCs w:val="24"/>
        </w:rPr>
        <w:t>Stack exit velocity was calculated using a volumetric flow rate of 2200 ACFM</w:t>
      </w:r>
    </w:p>
    <w:p w14:paraId="17F309E1" w14:textId="77777777" w:rsidR="00EE78E8" w:rsidRDefault="00EE78E8" w:rsidP="00EE78E8">
      <w:pPr>
        <w:widowControl w:val="0"/>
        <w:rPr>
          <w:szCs w:val="24"/>
        </w:rPr>
      </w:pPr>
    </w:p>
    <w:p w14:paraId="54EB75E1" w14:textId="3755100B" w:rsidR="00EE78E8" w:rsidRDefault="00EE78E8" w:rsidP="00EE78E8">
      <w:pPr>
        <w:widowControl w:val="0"/>
        <w:rPr>
          <w:szCs w:val="24"/>
        </w:rPr>
      </w:pPr>
      <w:r>
        <w:rPr>
          <w:szCs w:val="24"/>
        </w:rPr>
        <w:t>Summary of Screen Model Results</w:t>
      </w:r>
      <w:r w:rsidR="00B17ECE">
        <w:rPr>
          <w:szCs w:val="24"/>
        </w:rPr>
        <w:t xml:space="preserve"> from MAPQ#3041-00 permit</w:t>
      </w:r>
    </w:p>
    <w:tbl>
      <w:tblPr>
        <w:tblStyle w:val="TableGrid"/>
        <w:tblW w:w="0" w:type="auto"/>
        <w:tblLook w:val="04A0" w:firstRow="1" w:lastRow="0" w:firstColumn="1" w:lastColumn="0" w:noHBand="0" w:noVBand="1"/>
      </w:tblPr>
      <w:tblGrid>
        <w:gridCol w:w="2337"/>
        <w:gridCol w:w="2337"/>
        <w:gridCol w:w="2338"/>
        <w:gridCol w:w="2338"/>
      </w:tblGrid>
      <w:tr w:rsidR="00EE78E8" w:rsidRPr="00283EF3" w14:paraId="6EBE2FE8" w14:textId="77777777">
        <w:tc>
          <w:tcPr>
            <w:tcW w:w="2337" w:type="dxa"/>
          </w:tcPr>
          <w:p w14:paraId="0155B94A" w14:textId="3F087DB3" w:rsidR="00EE78E8" w:rsidRPr="00283EF3" w:rsidRDefault="00EE78E8" w:rsidP="00EE78E8">
            <w:pPr>
              <w:widowControl w:val="0"/>
              <w:rPr>
                <w:sz w:val="18"/>
                <w:szCs w:val="18"/>
              </w:rPr>
            </w:pPr>
            <w:r w:rsidRPr="00283EF3">
              <w:rPr>
                <w:sz w:val="18"/>
                <w:szCs w:val="18"/>
              </w:rPr>
              <w:t>Calculation Procedure</w:t>
            </w:r>
          </w:p>
        </w:tc>
        <w:tc>
          <w:tcPr>
            <w:tcW w:w="2337" w:type="dxa"/>
          </w:tcPr>
          <w:p w14:paraId="50B1F1CC" w14:textId="628C2E9D" w:rsidR="00EE78E8" w:rsidRPr="00283EF3" w:rsidRDefault="00EE78E8" w:rsidP="00EE78E8">
            <w:pPr>
              <w:widowControl w:val="0"/>
              <w:rPr>
                <w:sz w:val="18"/>
                <w:szCs w:val="18"/>
              </w:rPr>
            </w:pPr>
            <w:r w:rsidRPr="00283EF3">
              <w:rPr>
                <w:sz w:val="18"/>
                <w:szCs w:val="18"/>
              </w:rPr>
              <w:t>Maximum 1 Hour Concentration (</w:t>
            </w:r>
            <w:r w:rsidR="000E3303" w:rsidRPr="00283EF3">
              <w:rPr>
                <w:sz w:val="18"/>
                <w:szCs w:val="18"/>
              </w:rPr>
              <w:t>μg/m</w:t>
            </w:r>
            <w:r w:rsidR="000E3303" w:rsidRPr="00283EF3">
              <w:rPr>
                <w:sz w:val="18"/>
                <w:szCs w:val="18"/>
                <w:vertAlign w:val="superscript"/>
              </w:rPr>
              <w:t>3</w:t>
            </w:r>
            <w:r w:rsidR="000E3303" w:rsidRPr="00283EF3">
              <w:rPr>
                <w:sz w:val="18"/>
                <w:szCs w:val="18"/>
              </w:rPr>
              <w:t>)</w:t>
            </w:r>
          </w:p>
        </w:tc>
        <w:tc>
          <w:tcPr>
            <w:tcW w:w="2338" w:type="dxa"/>
          </w:tcPr>
          <w:p w14:paraId="5595F580" w14:textId="6BCF3C8A" w:rsidR="00EE78E8" w:rsidRPr="00283EF3" w:rsidRDefault="000E3303" w:rsidP="00EE78E8">
            <w:pPr>
              <w:widowControl w:val="0"/>
              <w:rPr>
                <w:sz w:val="18"/>
                <w:szCs w:val="18"/>
              </w:rPr>
            </w:pPr>
            <w:r w:rsidRPr="00283EF3">
              <w:rPr>
                <w:sz w:val="18"/>
                <w:szCs w:val="18"/>
              </w:rPr>
              <w:t>Distance of Maximum (M)</w:t>
            </w:r>
          </w:p>
        </w:tc>
        <w:tc>
          <w:tcPr>
            <w:tcW w:w="2338" w:type="dxa"/>
          </w:tcPr>
          <w:p w14:paraId="74F8255C" w14:textId="7D031766" w:rsidR="00EE78E8" w:rsidRPr="00283EF3" w:rsidRDefault="000E3303" w:rsidP="00EE78E8">
            <w:pPr>
              <w:widowControl w:val="0"/>
              <w:rPr>
                <w:sz w:val="18"/>
                <w:szCs w:val="18"/>
              </w:rPr>
            </w:pPr>
            <w:r w:rsidRPr="00283EF3">
              <w:rPr>
                <w:sz w:val="18"/>
                <w:szCs w:val="18"/>
              </w:rPr>
              <w:t>Terrain Height (M)</w:t>
            </w:r>
          </w:p>
        </w:tc>
      </w:tr>
      <w:tr w:rsidR="00EE78E8" w:rsidRPr="00283EF3" w14:paraId="21786B74" w14:textId="77777777">
        <w:tc>
          <w:tcPr>
            <w:tcW w:w="2337" w:type="dxa"/>
          </w:tcPr>
          <w:p w14:paraId="1140D04B" w14:textId="7C253483" w:rsidR="00EE78E8" w:rsidRPr="00283EF3" w:rsidRDefault="000E3303" w:rsidP="00EE78E8">
            <w:pPr>
              <w:widowControl w:val="0"/>
              <w:rPr>
                <w:sz w:val="18"/>
                <w:szCs w:val="18"/>
              </w:rPr>
            </w:pPr>
            <w:r w:rsidRPr="00283EF3">
              <w:rPr>
                <w:sz w:val="18"/>
                <w:szCs w:val="18"/>
              </w:rPr>
              <w:t>Simple Terrain</w:t>
            </w:r>
          </w:p>
        </w:tc>
        <w:tc>
          <w:tcPr>
            <w:tcW w:w="2337" w:type="dxa"/>
          </w:tcPr>
          <w:p w14:paraId="7E838E35" w14:textId="25B6975B" w:rsidR="00EE78E8" w:rsidRPr="00283EF3" w:rsidRDefault="000E3303" w:rsidP="00EE78E8">
            <w:pPr>
              <w:widowControl w:val="0"/>
              <w:rPr>
                <w:sz w:val="18"/>
                <w:szCs w:val="18"/>
              </w:rPr>
            </w:pPr>
            <w:r w:rsidRPr="00283EF3">
              <w:rPr>
                <w:sz w:val="18"/>
                <w:szCs w:val="18"/>
              </w:rPr>
              <w:t>0.02974</w:t>
            </w:r>
          </w:p>
        </w:tc>
        <w:tc>
          <w:tcPr>
            <w:tcW w:w="2338" w:type="dxa"/>
          </w:tcPr>
          <w:p w14:paraId="17F3739A" w14:textId="7136D074" w:rsidR="00EE78E8" w:rsidRPr="00283EF3" w:rsidRDefault="000E3303" w:rsidP="00EE78E8">
            <w:pPr>
              <w:widowControl w:val="0"/>
              <w:rPr>
                <w:sz w:val="18"/>
                <w:szCs w:val="18"/>
              </w:rPr>
            </w:pPr>
            <w:r w:rsidRPr="00283EF3">
              <w:rPr>
                <w:sz w:val="18"/>
                <w:szCs w:val="18"/>
              </w:rPr>
              <w:t>72</w:t>
            </w:r>
          </w:p>
        </w:tc>
        <w:tc>
          <w:tcPr>
            <w:tcW w:w="2338" w:type="dxa"/>
          </w:tcPr>
          <w:p w14:paraId="71A6A798" w14:textId="5EE7E7DA" w:rsidR="00EE78E8" w:rsidRPr="00283EF3" w:rsidRDefault="000E3303" w:rsidP="00EE78E8">
            <w:pPr>
              <w:widowControl w:val="0"/>
              <w:rPr>
                <w:sz w:val="18"/>
                <w:szCs w:val="18"/>
              </w:rPr>
            </w:pPr>
            <w:r w:rsidRPr="00283EF3">
              <w:rPr>
                <w:sz w:val="18"/>
                <w:szCs w:val="18"/>
              </w:rPr>
              <w:t>0</w:t>
            </w:r>
          </w:p>
        </w:tc>
      </w:tr>
    </w:tbl>
    <w:p w14:paraId="2D09877D" w14:textId="77777777" w:rsidR="00EE78E8" w:rsidRPr="009539A1" w:rsidRDefault="00EE78E8" w:rsidP="00EE78E8">
      <w:pPr>
        <w:widowControl w:val="0"/>
        <w:ind w:left="720"/>
        <w:rPr>
          <w:szCs w:val="24"/>
        </w:rPr>
      </w:pPr>
    </w:p>
    <w:p w14:paraId="2620B547" w14:textId="58190118" w:rsidR="000E3303" w:rsidRPr="00E4021B" w:rsidRDefault="000E3303" w:rsidP="009539A1">
      <w:pPr>
        <w:pStyle w:val="Heading1"/>
        <w:ind w:firstLine="720"/>
        <w:rPr>
          <w:b w:val="0"/>
          <w:bCs/>
        </w:rPr>
      </w:pPr>
      <w:r w:rsidRPr="00E4021B">
        <w:rPr>
          <w:b w:val="0"/>
          <w:bCs/>
        </w:rPr>
        <w:t>Health Risk Assessment</w:t>
      </w:r>
      <w:r w:rsidR="00B17ECE" w:rsidRPr="00E4021B">
        <w:rPr>
          <w:b w:val="0"/>
          <w:bCs/>
        </w:rPr>
        <w:t xml:space="preserve"> from MAPQ#3041-00</w:t>
      </w:r>
    </w:p>
    <w:p w14:paraId="32425A55" w14:textId="77777777" w:rsidR="000E3303" w:rsidRDefault="000E3303" w:rsidP="000E3303"/>
    <w:p w14:paraId="545479C7" w14:textId="455C2EC3" w:rsidR="000E3303" w:rsidRDefault="000E3303" w:rsidP="00A53A78">
      <w:pPr>
        <w:ind w:left="720"/>
      </w:pPr>
      <w:r>
        <w:t>A health risk assessment was conducted to determine if the proposed DNSF -incinerator/crematorium complied with the negligible risk requirements of MCA 75-2-215. The emission inventory did not contain sufficient quantities of any pollutant on the department’s list of pollutants which non-inhalation impacts must be considered; therefore, the department has determine</w:t>
      </w:r>
      <w:r w:rsidR="009539A1">
        <w:t>d</w:t>
      </w:r>
      <w:r>
        <w:t xml:space="preserve"> that inhalation risk was the only pathway to consider. Only those hazardous air pollutants for which there were established emission factors were considered in the emission inventory. </w:t>
      </w:r>
    </w:p>
    <w:p w14:paraId="2E10ED16" w14:textId="77777777" w:rsidR="004E2E37" w:rsidRDefault="004E2E37" w:rsidP="000E3303"/>
    <w:tbl>
      <w:tblPr>
        <w:tblStyle w:val="TableGrid"/>
        <w:tblW w:w="0" w:type="auto"/>
        <w:tblLook w:val="04A0" w:firstRow="1" w:lastRow="0" w:firstColumn="1" w:lastColumn="0" w:noHBand="0" w:noVBand="1"/>
      </w:tblPr>
      <w:tblGrid>
        <w:gridCol w:w="2055"/>
        <w:gridCol w:w="1839"/>
        <w:gridCol w:w="1814"/>
        <w:gridCol w:w="1820"/>
        <w:gridCol w:w="1802"/>
      </w:tblGrid>
      <w:tr w:rsidR="0091724A" w14:paraId="11915DDC" w14:textId="77777777" w:rsidTr="0091724A">
        <w:tc>
          <w:tcPr>
            <w:tcW w:w="2055" w:type="dxa"/>
            <w:tcBorders>
              <w:top w:val="single" w:sz="12" w:space="0" w:color="auto"/>
              <w:left w:val="single" w:sz="12" w:space="0" w:color="auto"/>
              <w:bottom w:val="single" w:sz="4" w:space="0" w:color="auto"/>
            </w:tcBorders>
          </w:tcPr>
          <w:p w14:paraId="51140065" w14:textId="3EB80470" w:rsidR="0091724A" w:rsidRPr="00826D25" w:rsidRDefault="0091724A" w:rsidP="000E3303">
            <w:pPr>
              <w:rPr>
                <w:sz w:val="16"/>
                <w:szCs w:val="12"/>
              </w:rPr>
            </w:pPr>
            <w:r w:rsidRPr="00826D25">
              <w:rPr>
                <w:sz w:val="16"/>
                <w:szCs w:val="12"/>
              </w:rPr>
              <w:t>Chemical Compound</w:t>
            </w:r>
          </w:p>
        </w:tc>
        <w:tc>
          <w:tcPr>
            <w:tcW w:w="1839" w:type="dxa"/>
            <w:tcBorders>
              <w:top w:val="single" w:sz="12" w:space="0" w:color="auto"/>
              <w:bottom w:val="single" w:sz="4" w:space="0" w:color="auto"/>
            </w:tcBorders>
          </w:tcPr>
          <w:p w14:paraId="6D0FE864" w14:textId="77777777" w:rsidR="0091724A" w:rsidRDefault="0091724A" w:rsidP="00FB6A20">
            <w:pPr>
              <w:jc w:val="center"/>
              <w:rPr>
                <w:sz w:val="16"/>
                <w:szCs w:val="12"/>
              </w:rPr>
            </w:pPr>
            <w:r w:rsidRPr="00826D25">
              <w:rPr>
                <w:sz w:val="16"/>
                <w:szCs w:val="12"/>
              </w:rPr>
              <w:t>Annual Conc.</w:t>
            </w:r>
          </w:p>
          <w:p w14:paraId="075FF198" w14:textId="59A0854D" w:rsidR="0091724A" w:rsidRPr="00826D25" w:rsidRDefault="0091724A" w:rsidP="00FB6A20">
            <w:pPr>
              <w:jc w:val="center"/>
              <w:rPr>
                <w:sz w:val="16"/>
                <w:szCs w:val="12"/>
              </w:rPr>
            </w:pPr>
            <w:r w:rsidRPr="00826D25">
              <w:rPr>
                <w:sz w:val="16"/>
                <w:szCs w:val="12"/>
              </w:rPr>
              <w:t>μg/m</w:t>
            </w:r>
            <w:r w:rsidRPr="00826D25">
              <w:rPr>
                <w:sz w:val="16"/>
                <w:szCs w:val="12"/>
                <w:vertAlign w:val="superscript"/>
              </w:rPr>
              <w:t>3</w:t>
            </w:r>
          </w:p>
        </w:tc>
        <w:tc>
          <w:tcPr>
            <w:tcW w:w="1814" w:type="dxa"/>
            <w:tcBorders>
              <w:top w:val="single" w:sz="12" w:space="0" w:color="auto"/>
              <w:bottom w:val="single" w:sz="4" w:space="0" w:color="auto"/>
              <w:right w:val="single" w:sz="4" w:space="0" w:color="auto"/>
            </w:tcBorders>
          </w:tcPr>
          <w:p w14:paraId="2B58E2B6" w14:textId="502529F5" w:rsidR="0091724A" w:rsidRDefault="0091724A" w:rsidP="00FB6A20">
            <w:pPr>
              <w:jc w:val="center"/>
              <w:rPr>
                <w:sz w:val="16"/>
                <w:szCs w:val="12"/>
              </w:rPr>
            </w:pPr>
            <w:proofErr w:type="gramStart"/>
            <w:r w:rsidRPr="00B17ECE">
              <w:rPr>
                <w:i/>
                <w:iCs/>
                <w:sz w:val="16"/>
                <w:szCs w:val="12"/>
              </w:rPr>
              <w:t>Chronic</w:t>
            </w:r>
            <w:r w:rsidRPr="00826D25">
              <w:rPr>
                <w:sz w:val="16"/>
                <w:szCs w:val="12"/>
              </w:rPr>
              <w:t xml:space="preserve"> </w:t>
            </w:r>
            <w:r>
              <w:rPr>
                <w:sz w:val="16"/>
                <w:szCs w:val="12"/>
              </w:rPr>
              <w:t xml:space="preserve"> </w:t>
            </w:r>
            <w:r w:rsidRPr="00826D25">
              <w:rPr>
                <w:sz w:val="16"/>
                <w:szCs w:val="12"/>
              </w:rPr>
              <w:t>Cancer</w:t>
            </w:r>
            <w:proofErr w:type="gramEnd"/>
            <w:r w:rsidRPr="00826D25">
              <w:rPr>
                <w:sz w:val="16"/>
                <w:szCs w:val="12"/>
              </w:rPr>
              <w:t xml:space="preserve"> ELCR</w:t>
            </w:r>
            <w:r w:rsidRPr="0091724A">
              <w:rPr>
                <w:sz w:val="16"/>
                <w:szCs w:val="12"/>
                <w:vertAlign w:val="superscript"/>
              </w:rPr>
              <w:t>£</w:t>
            </w:r>
          </w:p>
          <w:p w14:paraId="06C411F7" w14:textId="0D2EB254" w:rsidR="0091724A" w:rsidRPr="00826D25" w:rsidRDefault="0091724A" w:rsidP="00FB6A20">
            <w:pPr>
              <w:jc w:val="center"/>
              <w:rPr>
                <w:sz w:val="16"/>
                <w:szCs w:val="12"/>
              </w:rPr>
            </w:pPr>
          </w:p>
        </w:tc>
        <w:tc>
          <w:tcPr>
            <w:tcW w:w="1820" w:type="dxa"/>
            <w:tcBorders>
              <w:top w:val="single" w:sz="12" w:space="0" w:color="auto"/>
              <w:left w:val="single" w:sz="4" w:space="0" w:color="auto"/>
              <w:bottom w:val="nil"/>
              <w:right w:val="single" w:sz="4" w:space="0" w:color="auto"/>
            </w:tcBorders>
          </w:tcPr>
          <w:p w14:paraId="11BEE0F4" w14:textId="62580AED" w:rsidR="0091724A" w:rsidRPr="00826D25" w:rsidRDefault="0091724A" w:rsidP="00FB6A20">
            <w:pPr>
              <w:jc w:val="center"/>
              <w:rPr>
                <w:sz w:val="16"/>
                <w:szCs w:val="12"/>
              </w:rPr>
            </w:pPr>
            <w:proofErr w:type="gramStart"/>
            <w:r w:rsidRPr="00B17ECE">
              <w:rPr>
                <w:i/>
                <w:iCs/>
                <w:sz w:val="16"/>
                <w:szCs w:val="12"/>
              </w:rPr>
              <w:t>Chronic</w:t>
            </w:r>
            <w:r w:rsidRPr="00826D25">
              <w:rPr>
                <w:sz w:val="16"/>
                <w:szCs w:val="12"/>
              </w:rPr>
              <w:t xml:space="preserve"> </w:t>
            </w:r>
            <w:r>
              <w:rPr>
                <w:sz w:val="16"/>
                <w:szCs w:val="12"/>
              </w:rPr>
              <w:t xml:space="preserve"> </w:t>
            </w:r>
            <w:r w:rsidRPr="00826D25">
              <w:rPr>
                <w:sz w:val="16"/>
                <w:szCs w:val="12"/>
              </w:rPr>
              <w:t>Non</w:t>
            </w:r>
            <w:proofErr w:type="gramEnd"/>
            <w:r w:rsidRPr="00826D25">
              <w:rPr>
                <w:sz w:val="16"/>
                <w:szCs w:val="12"/>
              </w:rPr>
              <w:t>-Cancer Hazard Quotient</w:t>
            </w:r>
          </w:p>
        </w:tc>
        <w:tc>
          <w:tcPr>
            <w:tcW w:w="1802" w:type="dxa"/>
            <w:tcBorders>
              <w:top w:val="single" w:sz="12" w:space="0" w:color="auto"/>
              <w:left w:val="single" w:sz="4" w:space="0" w:color="auto"/>
              <w:bottom w:val="nil"/>
              <w:right w:val="single" w:sz="12" w:space="0" w:color="auto"/>
            </w:tcBorders>
          </w:tcPr>
          <w:p w14:paraId="1AE9ACA8" w14:textId="149B13F1" w:rsidR="0091724A" w:rsidRPr="00826D25" w:rsidRDefault="0091724A" w:rsidP="00FB6A20">
            <w:pPr>
              <w:jc w:val="center"/>
              <w:rPr>
                <w:sz w:val="16"/>
                <w:szCs w:val="12"/>
              </w:rPr>
            </w:pPr>
            <w:proofErr w:type="gramStart"/>
            <w:r w:rsidRPr="00B17ECE">
              <w:rPr>
                <w:i/>
                <w:iCs/>
                <w:sz w:val="16"/>
                <w:szCs w:val="12"/>
              </w:rPr>
              <w:t>Acute</w:t>
            </w:r>
            <w:r w:rsidRPr="00826D25">
              <w:rPr>
                <w:sz w:val="16"/>
                <w:szCs w:val="12"/>
              </w:rPr>
              <w:t xml:space="preserve"> </w:t>
            </w:r>
            <w:r>
              <w:rPr>
                <w:sz w:val="16"/>
                <w:szCs w:val="12"/>
              </w:rPr>
              <w:t xml:space="preserve"> </w:t>
            </w:r>
            <w:r w:rsidRPr="00826D25">
              <w:rPr>
                <w:sz w:val="16"/>
                <w:szCs w:val="12"/>
              </w:rPr>
              <w:t>Non</w:t>
            </w:r>
            <w:proofErr w:type="gramEnd"/>
            <w:r w:rsidRPr="00826D25">
              <w:rPr>
                <w:sz w:val="16"/>
                <w:szCs w:val="12"/>
              </w:rPr>
              <w:t>-Cancer Hazard Quotient</w:t>
            </w:r>
          </w:p>
        </w:tc>
      </w:tr>
      <w:tr w:rsidR="00826D25" w14:paraId="4C359791" w14:textId="77777777" w:rsidTr="0091724A">
        <w:tc>
          <w:tcPr>
            <w:tcW w:w="2055" w:type="dxa"/>
            <w:tcBorders>
              <w:top w:val="single" w:sz="12" w:space="0" w:color="auto"/>
              <w:left w:val="single" w:sz="12" w:space="0" w:color="auto"/>
            </w:tcBorders>
          </w:tcPr>
          <w:p w14:paraId="00830AB1" w14:textId="3BC04682" w:rsidR="00826D25" w:rsidRPr="00826D25" w:rsidRDefault="00826D25" w:rsidP="000E3303">
            <w:pPr>
              <w:rPr>
                <w:sz w:val="16"/>
                <w:szCs w:val="12"/>
              </w:rPr>
            </w:pPr>
            <w:r w:rsidRPr="00826D25">
              <w:rPr>
                <w:sz w:val="16"/>
                <w:szCs w:val="12"/>
              </w:rPr>
              <w:t>Bromoform</w:t>
            </w:r>
          </w:p>
        </w:tc>
        <w:tc>
          <w:tcPr>
            <w:tcW w:w="1839" w:type="dxa"/>
            <w:tcBorders>
              <w:top w:val="single" w:sz="12" w:space="0" w:color="auto"/>
            </w:tcBorders>
          </w:tcPr>
          <w:p w14:paraId="3E3DCA8B" w14:textId="57089C2E" w:rsidR="00826D25" w:rsidRPr="00826D25" w:rsidRDefault="00826D25" w:rsidP="00FB6A20">
            <w:pPr>
              <w:jc w:val="center"/>
              <w:rPr>
                <w:sz w:val="16"/>
                <w:szCs w:val="12"/>
              </w:rPr>
            </w:pPr>
            <w:r w:rsidRPr="00826D25">
              <w:rPr>
                <w:sz w:val="16"/>
                <w:szCs w:val="12"/>
              </w:rPr>
              <w:t>0.387E-05</w:t>
            </w:r>
          </w:p>
        </w:tc>
        <w:tc>
          <w:tcPr>
            <w:tcW w:w="1814" w:type="dxa"/>
            <w:tcBorders>
              <w:top w:val="single" w:sz="12" w:space="0" w:color="auto"/>
            </w:tcBorders>
          </w:tcPr>
          <w:p w14:paraId="639010B6" w14:textId="1E6049FD" w:rsidR="00826D25" w:rsidRPr="00826D25" w:rsidRDefault="00826D25" w:rsidP="00FB6A20">
            <w:pPr>
              <w:jc w:val="center"/>
              <w:rPr>
                <w:sz w:val="16"/>
                <w:szCs w:val="12"/>
              </w:rPr>
            </w:pPr>
            <w:r w:rsidRPr="00826D25">
              <w:rPr>
                <w:sz w:val="16"/>
                <w:szCs w:val="12"/>
              </w:rPr>
              <w:t>0.43E-11</w:t>
            </w:r>
          </w:p>
        </w:tc>
        <w:tc>
          <w:tcPr>
            <w:tcW w:w="1820" w:type="dxa"/>
            <w:tcBorders>
              <w:top w:val="single" w:sz="12" w:space="0" w:color="auto"/>
            </w:tcBorders>
          </w:tcPr>
          <w:p w14:paraId="28DDEFBC" w14:textId="6A3B1280" w:rsidR="00826D25" w:rsidRPr="00826D25" w:rsidRDefault="00826D25" w:rsidP="00FB6A20">
            <w:pPr>
              <w:jc w:val="center"/>
              <w:rPr>
                <w:sz w:val="16"/>
                <w:szCs w:val="12"/>
              </w:rPr>
            </w:pPr>
            <w:r w:rsidRPr="00826D25">
              <w:rPr>
                <w:sz w:val="16"/>
                <w:szCs w:val="12"/>
              </w:rPr>
              <w:t>0.000</w:t>
            </w:r>
          </w:p>
        </w:tc>
        <w:tc>
          <w:tcPr>
            <w:tcW w:w="1802" w:type="dxa"/>
            <w:tcBorders>
              <w:top w:val="single" w:sz="12" w:space="0" w:color="auto"/>
              <w:right w:val="single" w:sz="12" w:space="0" w:color="auto"/>
            </w:tcBorders>
          </w:tcPr>
          <w:p w14:paraId="6542BC10" w14:textId="6B914592" w:rsidR="00826D25" w:rsidRPr="00826D25" w:rsidRDefault="00826D25" w:rsidP="00FB6A20">
            <w:pPr>
              <w:jc w:val="center"/>
              <w:rPr>
                <w:sz w:val="16"/>
                <w:szCs w:val="12"/>
              </w:rPr>
            </w:pPr>
            <w:r w:rsidRPr="00826D25">
              <w:rPr>
                <w:sz w:val="16"/>
                <w:szCs w:val="12"/>
              </w:rPr>
              <w:t>0.000</w:t>
            </w:r>
          </w:p>
        </w:tc>
      </w:tr>
      <w:tr w:rsidR="00826D25" w14:paraId="322BB430" w14:textId="77777777" w:rsidTr="0091724A">
        <w:tc>
          <w:tcPr>
            <w:tcW w:w="2055" w:type="dxa"/>
            <w:tcBorders>
              <w:left w:val="single" w:sz="12" w:space="0" w:color="auto"/>
            </w:tcBorders>
          </w:tcPr>
          <w:p w14:paraId="3F0462C7" w14:textId="29F4037E" w:rsidR="00826D25" w:rsidRPr="00826D25" w:rsidRDefault="00826D25" w:rsidP="000E3303">
            <w:pPr>
              <w:rPr>
                <w:sz w:val="16"/>
                <w:szCs w:val="12"/>
              </w:rPr>
            </w:pPr>
            <w:r w:rsidRPr="00826D25">
              <w:rPr>
                <w:sz w:val="16"/>
                <w:szCs w:val="12"/>
              </w:rPr>
              <w:t>Carbon tetrachloride</w:t>
            </w:r>
          </w:p>
        </w:tc>
        <w:tc>
          <w:tcPr>
            <w:tcW w:w="1839" w:type="dxa"/>
          </w:tcPr>
          <w:p w14:paraId="264E429D" w14:textId="77962B27" w:rsidR="00826D25" w:rsidRPr="00826D25" w:rsidRDefault="00826D25" w:rsidP="00FB6A20">
            <w:pPr>
              <w:jc w:val="center"/>
              <w:rPr>
                <w:sz w:val="16"/>
                <w:szCs w:val="12"/>
              </w:rPr>
            </w:pPr>
            <w:r w:rsidRPr="00826D25">
              <w:rPr>
                <w:sz w:val="16"/>
                <w:szCs w:val="12"/>
              </w:rPr>
              <w:t>0.773E-05</w:t>
            </w:r>
          </w:p>
        </w:tc>
        <w:tc>
          <w:tcPr>
            <w:tcW w:w="1814" w:type="dxa"/>
          </w:tcPr>
          <w:p w14:paraId="235E3E1B" w14:textId="11269C60" w:rsidR="00826D25" w:rsidRPr="00826D25" w:rsidRDefault="00826D25" w:rsidP="00FB6A20">
            <w:pPr>
              <w:jc w:val="center"/>
              <w:rPr>
                <w:sz w:val="16"/>
                <w:szCs w:val="12"/>
              </w:rPr>
            </w:pPr>
            <w:r w:rsidRPr="00826D25">
              <w:rPr>
                <w:sz w:val="16"/>
                <w:szCs w:val="12"/>
              </w:rPr>
              <w:t>0.12E-09</w:t>
            </w:r>
          </w:p>
        </w:tc>
        <w:tc>
          <w:tcPr>
            <w:tcW w:w="1820" w:type="dxa"/>
          </w:tcPr>
          <w:p w14:paraId="718146B5" w14:textId="102CEB3C"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078270BD" w14:textId="694DDFD8" w:rsidR="00826D25" w:rsidRPr="00826D25" w:rsidRDefault="00826D25" w:rsidP="00FB6A20">
            <w:pPr>
              <w:jc w:val="center"/>
              <w:rPr>
                <w:sz w:val="16"/>
                <w:szCs w:val="12"/>
              </w:rPr>
            </w:pPr>
            <w:r w:rsidRPr="00826D25">
              <w:rPr>
                <w:sz w:val="16"/>
                <w:szCs w:val="12"/>
              </w:rPr>
              <w:t>0.000</w:t>
            </w:r>
          </w:p>
        </w:tc>
      </w:tr>
      <w:tr w:rsidR="00826D25" w14:paraId="1A27BDA6" w14:textId="77777777" w:rsidTr="0091724A">
        <w:tc>
          <w:tcPr>
            <w:tcW w:w="2055" w:type="dxa"/>
            <w:tcBorders>
              <w:left w:val="single" w:sz="12" w:space="0" w:color="auto"/>
            </w:tcBorders>
          </w:tcPr>
          <w:p w14:paraId="51AC71C0" w14:textId="422F8B1B" w:rsidR="00826D25" w:rsidRPr="00826D25" w:rsidRDefault="00826D25" w:rsidP="000E3303">
            <w:pPr>
              <w:rPr>
                <w:sz w:val="16"/>
                <w:szCs w:val="12"/>
              </w:rPr>
            </w:pPr>
            <w:r w:rsidRPr="00826D25">
              <w:rPr>
                <w:sz w:val="16"/>
                <w:szCs w:val="12"/>
              </w:rPr>
              <w:t>Chloroform</w:t>
            </w:r>
          </w:p>
        </w:tc>
        <w:tc>
          <w:tcPr>
            <w:tcW w:w="1839" w:type="dxa"/>
          </w:tcPr>
          <w:p w14:paraId="5F94A432" w14:textId="1EE42652" w:rsidR="00826D25" w:rsidRPr="00826D25" w:rsidRDefault="00826D25" w:rsidP="00FB6A20">
            <w:pPr>
              <w:jc w:val="center"/>
              <w:rPr>
                <w:sz w:val="16"/>
                <w:szCs w:val="12"/>
              </w:rPr>
            </w:pPr>
            <w:r w:rsidRPr="00826D25">
              <w:rPr>
                <w:sz w:val="16"/>
                <w:szCs w:val="12"/>
              </w:rPr>
              <w:t>0.744E-05</w:t>
            </w:r>
          </w:p>
        </w:tc>
        <w:tc>
          <w:tcPr>
            <w:tcW w:w="1814" w:type="dxa"/>
          </w:tcPr>
          <w:p w14:paraId="646BFD03" w14:textId="28043126" w:rsidR="00826D25" w:rsidRPr="00826D25" w:rsidRDefault="00826D25" w:rsidP="00FB6A20">
            <w:pPr>
              <w:jc w:val="center"/>
              <w:rPr>
                <w:sz w:val="16"/>
                <w:szCs w:val="12"/>
              </w:rPr>
            </w:pPr>
            <w:r w:rsidRPr="00826D25">
              <w:rPr>
                <w:sz w:val="16"/>
                <w:szCs w:val="12"/>
              </w:rPr>
              <w:t>0.17E-09</w:t>
            </w:r>
          </w:p>
        </w:tc>
        <w:tc>
          <w:tcPr>
            <w:tcW w:w="1820" w:type="dxa"/>
          </w:tcPr>
          <w:p w14:paraId="1DD636AE" w14:textId="2649155F"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3DFC7BD7" w14:textId="6A982199" w:rsidR="00826D25" w:rsidRPr="00826D25" w:rsidRDefault="00826D25" w:rsidP="00FB6A20">
            <w:pPr>
              <w:jc w:val="center"/>
              <w:rPr>
                <w:sz w:val="16"/>
                <w:szCs w:val="12"/>
              </w:rPr>
            </w:pPr>
            <w:r w:rsidRPr="00826D25">
              <w:rPr>
                <w:sz w:val="16"/>
                <w:szCs w:val="12"/>
              </w:rPr>
              <w:t>0.000</w:t>
            </w:r>
          </w:p>
        </w:tc>
      </w:tr>
      <w:tr w:rsidR="00826D25" w14:paraId="4AFE2C3E" w14:textId="77777777" w:rsidTr="0091724A">
        <w:tc>
          <w:tcPr>
            <w:tcW w:w="2055" w:type="dxa"/>
            <w:tcBorders>
              <w:left w:val="single" w:sz="12" w:space="0" w:color="auto"/>
            </w:tcBorders>
          </w:tcPr>
          <w:p w14:paraId="01A35B48" w14:textId="5C413BFC" w:rsidR="00826D25" w:rsidRPr="00826D25" w:rsidRDefault="00826D25" w:rsidP="000E3303">
            <w:pPr>
              <w:rPr>
                <w:sz w:val="16"/>
                <w:szCs w:val="12"/>
              </w:rPr>
            </w:pPr>
            <w:r w:rsidRPr="00826D25">
              <w:rPr>
                <w:sz w:val="16"/>
                <w:szCs w:val="12"/>
              </w:rPr>
              <w:lastRenderedPageBreak/>
              <w:t>1,2-dichloropropane</w:t>
            </w:r>
          </w:p>
        </w:tc>
        <w:tc>
          <w:tcPr>
            <w:tcW w:w="1839" w:type="dxa"/>
          </w:tcPr>
          <w:p w14:paraId="72F181B1" w14:textId="17B9A24E" w:rsidR="00826D25" w:rsidRPr="00826D25" w:rsidRDefault="00826D25" w:rsidP="00FB6A20">
            <w:pPr>
              <w:jc w:val="center"/>
              <w:rPr>
                <w:sz w:val="16"/>
                <w:szCs w:val="12"/>
              </w:rPr>
            </w:pPr>
            <w:r w:rsidRPr="00826D25">
              <w:rPr>
                <w:sz w:val="16"/>
                <w:szCs w:val="12"/>
              </w:rPr>
              <w:t>0.181E-03</w:t>
            </w:r>
          </w:p>
        </w:tc>
        <w:tc>
          <w:tcPr>
            <w:tcW w:w="1814" w:type="dxa"/>
          </w:tcPr>
          <w:p w14:paraId="36094768" w14:textId="5C30AE79" w:rsidR="00826D25" w:rsidRPr="00826D25" w:rsidRDefault="00826D25" w:rsidP="00FB6A20">
            <w:pPr>
              <w:jc w:val="center"/>
              <w:rPr>
                <w:sz w:val="16"/>
                <w:szCs w:val="12"/>
              </w:rPr>
            </w:pPr>
            <w:r w:rsidRPr="00826D25">
              <w:rPr>
                <w:sz w:val="16"/>
                <w:szCs w:val="12"/>
              </w:rPr>
              <w:t>0.0</w:t>
            </w:r>
          </w:p>
        </w:tc>
        <w:tc>
          <w:tcPr>
            <w:tcW w:w="1820" w:type="dxa"/>
          </w:tcPr>
          <w:p w14:paraId="1D053993" w14:textId="5CC5964E"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6C7E793E" w14:textId="13923216" w:rsidR="00826D25" w:rsidRPr="00826D25" w:rsidRDefault="00826D25" w:rsidP="00FB6A20">
            <w:pPr>
              <w:jc w:val="center"/>
              <w:rPr>
                <w:sz w:val="16"/>
                <w:szCs w:val="12"/>
              </w:rPr>
            </w:pPr>
            <w:r w:rsidRPr="00826D25">
              <w:rPr>
                <w:sz w:val="16"/>
                <w:szCs w:val="12"/>
              </w:rPr>
              <w:t>0.000</w:t>
            </w:r>
          </w:p>
        </w:tc>
      </w:tr>
      <w:tr w:rsidR="00826D25" w14:paraId="1465C10E" w14:textId="77777777" w:rsidTr="0091724A">
        <w:tc>
          <w:tcPr>
            <w:tcW w:w="2055" w:type="dxa"/>
            <w:tcBorders>
              <w:left w:val="single" w:sz="12" w:space="0" w:color="auto"/>
            </w:tcBorders>
          </w:tcPr>
          <w:p w14:paraId="342A437F" w14:textId="2A43CFDB" w:rsidR="00826D25" w:rsidRPr="00826D25" w:rsidRDefault="00826D25" w:rsidP="000E3303">
            <w:pPr>
              <w:rPr>
                <w:sz w:val="16"/>
                <w:szCs w:val="12"/>
              </w:rPr>
            </w:pPr>
            <w:r w:rsidRPr="00826D25">
              <w:rPr>
                <w:sz w:val="16"/>
                <w:szCs w:val="12"/>
              </w:rPr>
              <w:t>Ethyl benzene</w:t>
            </w:r>
          </w:p>
        </w:tc>
        <w:tc>
          <w:tcPr>
            <w:tcW w:w="1839" w:type="dxa"/>
          </w:tcPr>
          <w:p w14:paraId="546C2319" w14:textId="57E68914" w:rsidR="00826D25" w:rsidRPr="00826D25" w:rsidRDefault="00826D25" w:rsidP="00FB6A20">
            <w:pPr>
              <w:jc w:val="center"/>
              <w:rPr>
                <w:sz w:val="16"/>
                <w:szCs w:val="12"/>
              </w:rPr>
            </w:pPr>
            <w:r w:rsidRPr="00826D25">
              <w:rPr>
                <w:sz w:val="16"/>
                <w:szCs w:val="12"/>
              </w:rPr>
              <w:t>0.222E-03</w:t>
            </w:r>
          </w:p>
        </w:tc>
        <w:tc>
          <w:tcPr>
            <w:tcW w:w="1814" w:type="dxa"/>
          </w:tcPr>
          <w:p w14:paraId="538B4641" w14:textId="7148BC2A" w:rsidR="00826D25" w:rsidRPr="00826D25" w:rsidRDefault="00826D25" w:rsidP="00FB6A20">
            <w:pPr>
              <w:jc w:val="center"/>
              <w:rPr>
                <w:sz w:val="16"/>
                <w:szCs w:val="12"/>
              </w:rPr>
            </w:pPr>
            <w:r w:rsidRPr="00826D25">
              <w:rPr>
                <w:sz w:val="16"/>
                <w:szCs w:val="12"/>
              </w:rPr>
              <w:t>0.0</w:t>
            </w:r>
          </w:p>
        </w:tc>
        <w:tc>
          <w:tcPr>
            <w:tcW w:w="1820" w:type="dxa"/>
          </w:tcPr>
          <w:p w14:paraId="21131317" w14:textId="23242267"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73D02D46" w14:textId="29F0BD12" w:rsidR="00826D25" w:rsidRPr="00826D25" w:rsidRDefault="00826D25" w:rsidP="00FB6A20">
            <w:pPr>
              <w:jc w:val="center"/>
              <w:rPr>
                <w:sz w:val="16"/>
                <w:szCs w:val="12"/>
              </w:rPr>
            </w:pPr>
            <w:r w:rsidRPr="00826D25">
              <w:rPr>
                <w:sz w:val="16"/>
                <w:szCs w:val="12"/>
              </w:rPr>
              <w:t>0.000</w:t>
            </w:r>
          </w:p>
        </w:tc>
      </w:tr>
      <w:tr w:rsidR="00826D25" w14:paraId="49E545FF" w14:textId="77777777" w:rsidTr="0091724A">
        <w:tc>
          <w:tcPr>
            <w:tcW w:w="2055" w:type="dxa"/>
            <w:tcBorders>
              <w:left w:val="single" w:sz="12" w:space="0" w:color="auto"/>
            </w:tcBorders>
          </w:tcPr>
          <w:p w14:paraId="6A81DAF7" w14:textId="0DB03E70" w:rsidR="00826D25" w:rsidRPr="00826D25" w:rsidRDefault="00D04C45" w:rsidP="000E3303">
            <w:pPr>
              <w:rPr>
                <w:sz w:val="16"/>
                <w:szCs w:val="12"/>
              </w:rPr>
            </w:pPr>
            <w:r w:rsidRPr="00826D25">
              <w:rPr>
                <w:sz w:val="16"/>
                <w:szCs w:val="12"/>
              </w:rPr>
              <w:t>Naphthalene</w:t>
            </w:r>
          </w:p>
        </w:tc>
        <w:tc>
          <w:tcPr>
            <w:tcW w:w="1839" w:type="dxa"/>
          </w:tcPr>
          <w:p w14:paraId="12BA241A" w14:textId="191794B7" w:rsidR="00826D25" w:rsidRPr="00826D25" w:rsidRDefault="00826D25" w:rsidP="00FB6A20">
            <w:pPr>
              <w:jc w:val="center"/>
              <w:rPr>
                <w:sz w:val="16"/>
                <w:szCs w:val="12"/>
              </w:rPr>
            </w:pPr>
            <w:r w:rsidRPr="00826D25">
              <w:rPr>
                <w:sz w:val="16"/>
                <w:szCs w:val="12"/>
              </w:rPr>
              <w:t>0.160E-02</w:t>
            </w:r>
          </w:p>
        </w:tc>
        <w:tc>
          <w:tcPr>
            <w:tcW w:w="1814" w:type="dxa"/>
          </w:tcPr>
          <w:p w14:paraId="0A07C247" w14:textId="6F0A8BEC" w:rsidR="00826D25" w:rsidRPr="00826D25" w:rsidRDefault="00826D25" w:rsidP="00FB6A20">
            <w:pPr>
              <w:jc w:val="center"/>
              <w:rPr>
                <w:sz w:val="16"/>
                <w:szCs w:val="12"/>
              </w:rPr>
            </w:pPr>
            <w:r w:rsidRPr="00826D25">
              <w:rPr>
                <w:sz w:val="16"/>
                <w:szCs w:val="12"/>
              </w:rPr>
              <w:t>0.0</w:t>
            </w:r>
          </w:p>
        </w:tc>
        <w:tc>
          <w:tcPr>
            <w:tcW w:w="1820" w:type="dxa"/>
          </w:tcPr>
          <w:p w14:paraId="66B4E68C" w14:textId="3C488AC2"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44FD7102" w14:textId="40C39325" w:rsidR="00826D25" w:rsidRPr="00826D25" w:rsidRDefault="00826D25" w:rsidP="00FB6A20">
            <w:pPr>
              <w:jc w:val="center"/>
              <w:rPr>
                <w:sz w:val="16"/>
                <w:szCs w:val="12"/>
              </w:rPr>
            </w:pPr>
            <w:r w:rsidRPr="00826D25">
              <w:rPr>
                <w:sz w:val="16"/>
                <w:szCs w:val="12"/>
              </w:rPr>
              <w:t>0.000</w:t>
            </w:r>
          </w:p>
        </w:tc>
      </w:tr>
      <w:tr w:rsidR="00826D25" w14:paraId="1D029A7F" w14:textId="77777777" w:rsidTr="0091724A">
        <w:tc>
          <w:tcPr>
            <w:tcW w:w="2055" w:type="dxa"/>
            <w:tcBorders>
              <w:left w:val="single" w:sz="12" w:space="0" w:color="auto"/>
            </w:tcBorders>
          </w:tcPr>
          <w:p w14:paraId="3B7E7D49" w14:textId="7A61110B" w:rsidR="00826D25" w:rsidRPr="00826D25" w:rsidRDefault="00826D25" w:rsidP="00826D25">
            <w:pPr>
              <w:rPr>
                <w:sz w:val="16"/>
                <w:szCs w:val="12"/>
              </w:rPr>
            </w:pPr>
            <w:r w:rsidRPr="00826D25">
              <w:rPr>
                <w:sz w:val="16"/>
                <w:szCs w:val="12"/>
              </w:rPr>
              <w:t>Tetrachloroethylene</w:t>
            </w:r>
          </w:p>
        </w:tc>
        <w:tc>
          <w:tcPr>
            <w:tcW w:w="1839" w:type="dxa"/>
          </w:tcPr>
          <w:p w14:paraId="7E993454" w14:textId="0DC24DEA" w:rsidR="00826D25" w:rsidRPr="00826D25" w:rsidRDefault="00826D25" w:rsidP="00FB6A20">
            <w:pPr>
              <w:jc w:val="center"/>
              <w:rPr>
                <w:sz w:val="16"/>
                <w:szCs w:val="12"/>
              </w:rPr>
            </w:pPr>
            <w:r w:rsidRPr="00826D25">
              <w:rPr>
                <w:sz w:val="16"/>
                <w:szCs w:val="12"/>
              </w:rPr>
              <w:t>0.535E-05</w:t>
            </w:r>
          </w:p>
        </w:tc>
        <w:tc>
          <w:tcPr>
            <w:tcW w:w="1814" w:type="dxa"/>
          </w:tcPr>
          <w:p w14:paraId="56798069" w14:textId="6FC0354F" w:rsidR="00826D25" w:rsidRPr="00826D25" w:rsidRDefault="00826D25" w:rsidP="00FB6A20">
            <w:pPr>
              <w:jc w:val="center"/>
              <w:rPr>
                <w:sz w:val="16"/>
                <w:szCs w:val="12"/>
              </w:rPr>
            </w:pPr>
            <w:r w:rsidRPr="00826D25">
              <w:rPr>
                <w:sz w:val="16"/>
                <w:szCs w:val="12"/>
              </w:rPr>
              <w:t>0.32E-10</w:t>
            </w:r>
          </w:p>
        </w:tc>
        <w:tc>
          <w:tcPr>
            <w:tcW w:w="1820" w:type="dxa"/>
          </w:tcPr>
          <w:p w14:paraId="0E402CC4" w14:textId="45FFF6F0"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4F020EE7" w14:textId="13FF35E7" w:rsidR="00826D25" w:rsidRPr="00826D25" w:rsidRDefault="00826D25" w:rsidP="00FB6A20">
            <w:pPr>
              <w:jc w:val="center"/>
              <w:rPr>
                <w:sz w:val="16"/>
                <w:szCs w:val="12"/>
              </w:rPr>
            </w:pPr>
            <w:r w:rsidRPr="00826D25">
              <w:rPr>
                <w:sz w:val="16"/>
                <w:szCs w:val="12"/>
              </w:rPr>
              <w:t>0.000</w:t>
            </w:r>
          </w:p>
        </w:tc>
      </w:tr>
      <w:tr w:rsidR="00826D25" w14:paraId="10229C99" w14:textId="77777777" w:rsidTr="0091724A">
        <w:tc>
          <w:tcPr>
            <w:tcW w:w="2055" w:type="dxa"/>
            <w:tcBorders>
              <w:left w:val="single" w:sz="12" w:space="0" w:color="auto"/>
            </w:tcBorders>
          </w:tcPr>
          <w:p w14:paraId="47A23C1C" w14:textId="7C04BFD0" w:rsidR="00826D25" w:rsidRPr="00826D25" w:rsidRDefault="00826D25" w:rsidP="00826D25">
            <w:pPr>
              <w:rPr>
                <w:sz w:val="16"/>
                <w:szCs w:val="12"/>
              </w:rPr>
            </w:pPr>
            <w:r w:rsidRPr="00826D25">
              <w:rPr>
                <w:sz w:val="16"/>
                <w:szCs w:val="12"/>
              </w:rPr>
              <w:t>1,1,2,2-tetrachloroethane</w:t>
            </w:r>
          </w:p>
        </w:tc>
        <w:tc>
          <w:tcPr>
            <w:tcW w:w="1839" w:type="dxa"/>
          </w:tcPr>
          <w:p w14:paraId="35E8CDBF" w14:textId="1749F8DE" w:rsidR="00826D25" w:rsidRPr="00826D25" w:rsidRDefault="00826D25" w:rsidP="00FB6A20">
            <w:pPr>
              <w:jc w:val="center"/>
              <w:rPr>
                <w:sz w:val="16"/>
                <w:szCs w:val="12"/>
              </w:rPr>
            </w:pPr>
            <w:r w:rsidRPr="00826D25">
              <w:rPr>
                <w:sz w:val="16"/>
                <w:szCs w:val="12"/>
              </w:rPr>
              <w:t>0.150E-03</w:t>
            </w:r>
          </w:p>
        </w:tc>
        <w:tc>
          <w:tcPr>
            <w:tcW w:w="1814" w:type="dxa"/>
          </w:tcPr>
          <w:p w14:paraId="3F29EE7B" w14:textId="3BCA1355" w:rsidR="00826D25" w:rsidRPr="00826D25" w:rsidRDefault="00826D25" w:rsidP="00FB6A20">
            <w:pPr>
              <w:jc w:val="center"/>
              <w:rPr>
                <w:sz w:val="16"/>
                <w:szCs w:val="12"/>
              </w:rPr>
            </w:pPr>
            <w:r w:rsidRPr="00826D25">
              <w:rPr>
                <w:sz w:val="16"/>
                <w:szCs w:val="12"/>
              </w:rPr>
              <w:t>0.79E-09</w:t>
            </w:r>
          </w:p>
        </w:tc>
        <w:tc>
          <w:tcPr>
            <w:tcW w:w="1820" w:type="dxa"/>
          </w:tcPr>
          <w:p w14:paraId="46AEB335" w14:textId="07B13373"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371DDFE1" w14:textId="18190C72" w:rsidR="00826D25" w:rsidRPr="00826D25" w:rsidRDefault="00826D25" w:rsidP="00FB6A20">
            <w:pPr>
              <w:jc w:val="center"/>
              <w:rPr>
                <w:sz w:val="16"/>
                <w:szCs w:val="12"/>
              </w:rPr>
            </w:pPr>
            <w:r w:rsidRPr="00826D25">
              <w:rPr>
                <w:sz w:val="16"/>
                <w:szCs w:val="12"/>
              </w:rPr>
              <w:t>0.000</w:t>
            </w:r>
          </w:p>
        </w:tc>
      </w:tr>
      <w:tr w:rsidR="00826D25" w14:paraId="47C1EB95" w14:textId="77777777" w:rsidTr="0091724A">
        <w:tc>
          <w:tcPr>
            <w:tcW w:w="2055" w:type="dxa"/>
            <w:tcBorders>
              <w:left w:val="single" w:sz="12" w:space="0" w:color="auto"/>
            </w:tcBorders>
          </w:tcPr>
          <w:p w14:paraId="7150E5A3" w14:textId="1E53372E" w:rsidR="00826D25" w:rsidRPr="00826D25" w:rsidRDefault="00826D25" w:rsidP="00826D25">
            <w:pPr>
              <w:rPr>
                <w:sz w:val="16"/>
                <w:szCs w:val="12"/>
              </w:rPr>
            </w:pPr>
            <w:r w:rsidRPr="00826D25">
              <w:rPr>
                <w:sz w:val="16"/>
                <w:szCs w:val="12"/>
              </w:rPr>
              <w:t>Toluene</w:t>
            </w:r>
          </w:p>
        </w:tc>
        <w:tc>
          <w:tcPr>
            <w:tcW w:w="1839" w:type="dxa"/>
          </w:tcPr>
          <w:p w14:paraId="4786847E" w14:textId="1C478A78" w:rsidR="00826D25" w:rsidRPr="00826D25" w:rsidRDefault="00826D25" w:rsidP="00FB6A20">
            <w:pPr>
              <w:jc w:val="center"/>
              <w:rPr>
                <w:sz w:val="16"/>
                <w:szCs w:val="12"/>
              </w:rPr>
            </w:pPr>
            <w:r w:rsidRPr="00826D25">
              <w:rPr>
                <w:sz w:val="16"/>
                <w:szCs w:val="12"/>
              </w:rPr>
              <w:t>0.632E-03</w:t>
            </w:r>
          </w:p>
        </w:tc>
        <w:tc>
          <w:tcPr>
            <w:tcW w:w="1814" w:type="dxa"/>
          </w:tcPr>
          <w:p w14:paraId="0E95AD5E" w14:textId="525472A1" w:rsidR="00826D25" w:rsidRPr="00826D25" w:rsidRDefault="00826D25" w:rsidP="00FB6A20">
            <w:pPr>
              <w:jc w:val="center"/>
              <w:rPr>
                <w:sz w:val="16"/>
                <w:szCs w:val="12"/>
              </w:rPr>
            </w:pPr>
            <w:r w:rsidRPr="00826D25">
              <w:rPr>
                <w:sz w:val="16"/>
                <w:szCs w:val="12"/>
              </w:rPr>
              <w:t>0.0</w:t>
            </w:r>
          </w:p>
        </w:tc>
        <w:tc>
          <w:tcPr>
            <w:tcW w:w="1820" w:type="dxa"/>
          </w:tcPr>
          <w:p w14:paraId="1F28AF97" w14:textId="340F8996"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76E4EF6C" w14:textId="42C1990B" w:rsidR="00826D25" w:rsidRPr="00826D25" w:rsidRDefault="00826D25" w:rsidP="00FB6A20">
            <w:pPr>
              <w:jc w:val="center"/>
              <w:rPr>
                <w:sz w:val="16"/>
                <w:szCs w:val="12"/>
              </w:rPr>
            </w:pPr>
            <w:r w:rsidRPr="00826D25">
              <w:rPr>
                <w:sz w:val="16"/>
                <w:szCs w:val="12"/>
              </w:rPr>
              <w:t>0.000</w:t>
            </w:r>
          </w:p>
        </w:tc>
      </w:tr>
      <w:tr w:rsidR="00826D25" w14:paraId="3BB2AE3C" w14:textId="77777777" w:rsidTr="0091724A">
        <w:tc>
          <w:tcPr>
            <w:tcW w:w="2055" w:type="dxa"/>
            <w:tcBorders>
              <w:left w:val="single" w:sz="12" w:space="0" w:color="auto"/>
            </w:tcBorders>
          </w:tcPr>
          <w:p w14:paraId="54638843" w14:textId="2653B4FC" w:rsidR="00826D25" w:rsidRPr="00826D25" w:rsidRDefault="00826D25" w:rsidP="00826D25">
            <w:pPr>
              <w:rPr>
                <w:sz w:val="16"/>
                <w:szCs w:val="12"/>
              </w:rPr>
            </w:pPr>
            <w:r w:rsidRPr="00826D25">
              <w:rPr>
                <w:sz w:val="16"/>
                <w:szCs w:val="12"/>
              </w:rPr>
              <w:t>Vinylidene chloride</w:t>
            </w:r>
          </w:p>
        </w:tc>
        <w:tc>
          <w:tcPr>
            <w:tcW w:w="1839" w:type="dxa"/>
          </w:tcPr>
          <w:p w14:paraId="096F655C" w14:textId="0CA893C1" w:rsidR="00826D25" w:rsidRPr="00826D25" w:rsidRDefault="00826D25" w:rsidP="00FB6A20">
            <w:pPr>
              <w:jc w:val="center"/>
              <w:rPr>
                <w:sz w:val="16"/>
                <w:szCs w:val="12"/>
              </w:rPr>
            </w:pPr>
            <w:r w:rsidRPr="00826D25">
              <w:rPr>
                <w:sz w:val="16"/>
                <w:szCs w:val="12"/>
              </w:rPr>
              <w:t>0.981E-05</w:t>
            </w:r>
          </w:p>
        </w:tc>
        <w:tc>
          <w:tcPr>
            <w:tcW w:w="1814" w:type="dxa"/>
          </w:tcPr>
          <w:p w14:paraId="119026EF" w14:textId="66871AEF" w:rsidR="00826D25" w:rsidRPr="00826D25" w:rsidRDefault="00826D25" w:rsidP="00FB6A20">
            <w:pPr>
              <w:jc w:val="center"/>
              <w:rPr>
                <w:sz w:val="16"/>
                <w:szCs w:val="12"/>
              </w:rPr>
            </w:pPr>
            <w:r w:rsidRPr="00826D25">
              <w:rPr>
                <w:sz w:val="16"/>
                <w:szCs w:val="12"/>
              </w:rPr>
              <w:t>0.49E-09</w:t>
            </w:r>
          </w:p>
        </w:tc>
        <w:tc>
          <w:tcPr>
            <w:tcW w:w="1820" w:type="dxa"/>
          </w:tcPr>
          <w:p w14:paraId="62324E41" w14:textId="531E0BEB" w:rsidR="00826D25" w:rsidRPr="00826D25" w:rsidRDefault="00826D25" w:rsidP="00FB6A20">
            <w:pPr>
              <w:jc w:val="center"/>
              <w:rPr>
                <w:sz w:val="16"/>
                <w:szCs w:val="12"/>
              </w:rPr>
            </w:pPr>
            <w:r w:rsidRPr="00826D25">
              <w:rPr>
                <w:sz w:val="16"/>
                <w:szCs w:val="12"/>
              </w:rPr>
              <w:t>0.000</w:t>
            </w:r>
          </w:p>
        </w:tc>
        <w:tc>
          <w:tcPr>
            <w:tcW w:w="1802" w:type="dxa"/>
            <w:tcBorders>
              <w:right w:val="single" w:sz="12" w:space="0" w:color="auto"/>
            </w:tcBorders>
          </w:tcPr>
          <w:p w14:paraId="3EF0ECA1" w14:textId="08410DF8" w:rsidR="00826D25" w:rsidRPr="00826D25" w:rsidRDefault="00826D25" w:rsidP="00FB6A20">
            <w:pPr>
              <w:jc w:val="center"/>
              <w:rPr>
                <w:sz w:val="16"/>
                <w:szCs w:val="12"/>
              </w:rPr>
            </w:pPr>
            <w:r w:rsidRPr="00826D25">
              <w:rPr>
                <w:sz w:val="16"/>
                <w:szCs w:val="12"/>
              </w:rPr>
              <w:t>0.000</w:t>
            </w:r>
          </w:p>
        </w:tc>
      </w:tr>
      <w:tr w:rsidR="00826D25" w14:paraId="1A4A9C66" w14:textId="77777777" w:rsidTr="0091724A">
        <w:tc>
          <w:tcPr>
            <w:tcW w:w="2055" w:type="dxa"/>
            <w:tcBorders>
              <w:left w:val="single" w:sz="12" w:space="0" w:color="auto"/>
              <w:bottom w:val="single" w:sz="12" w:space="0" w:color="auto"/>
            </w:tcBorders>
          </w:tcPr>
          <w:p w14:paraId="5360B47D" w14:textId="7D30F8C9" w:rsidR="00826D25" w:rsidRPr="00826D25" w:rsidRDefault="00826D25" w:rsidP="00826D25">
            <w:pPr>
              <w:rPr>
                <w:sz w:val="16"/>
                <w:szCs w:val="12"/>
              </w:rPr>
            </w:pPr>
            <w:r w:rsidRPr="00826D25">
              <w:rPr>
                <w:sz w:val="16"/>
                <w:szCs w:val="12"/>
              </w:rPr>
              <w:t>Xylene</w:t>
            </w:r>
          </w:p>
        </w:tc>
        <w:tc>
          <w:tcPr>
            <w:tcW w:w="1839" w:type="dxa"/>
            <w:tcBorders>
              <w:bottom w:val="single" w:sz="12" w:space="0" w:color="auto"/>
            </w:tcBorders>
          </w:tcPr>
          <w:p w14:paraId="3FF8FCFF" w14:textId="0F04908B" w:rsidR="00826D25" w:rsidRPr="00826D25" w:rsidRDefault="00826D25" w:rsidP="00FB6A20">
            <w:pPr>
              <w:jc w:val="center"/>
              <w:rPr>
                <w:sz w:val="16"/>
                <w:szCs w:val="12"/>
              </w:rPr>
            </w:pPr>
            <w:r w:rsidRPr="00826D25">
              <w:rPr>
                <w:sz w:val="16"/>
                <w:szCs w:val="12"/>
              </w:rPr>
              <w:t>0.302E-03</w:t>
            </w:r>
          </w:p>
        </w:tc>
        <w:tc>
          <w:tcPr>
            <w:tcW w:w="1814" w:type="dxa"/>
            <w:tcBorders>
              <w:bottom w:val="single" w:sz="12" w:space="0" w:color="auto"/>
            </w:tcBorders>
          </w:tcPr>
          <w:p w14:paraId="4E0E9774" w14:textId="5B7D5E99" w:rsidR="00826D25" w:rsidRPr="00826D25" w:rsidRDefault="00826D25" w:rsidP="00FB6A20">
            <w:pPr>
              <w:jc w:val="center"/>
              <w:rPr>
                <w:sz w:val="16"/>
                <w:szCs w:val="12"/>
              </w:rPr>
            </w:pPr>
            <w:r w:rsidRPr="00826D25">
              <w:rPr>
                <w:sz w:val="16"/>
                <w:szCs w:val="12"/>
              </w:rPr>
              <w:t>00</w:t>
            </w:r>
          </w:p>
        </w:tc>
        <w:tc>
          <w:tcPr>
            <w:tcW w:w="1820" w:type="dxa"/>
            <w:tcBorders>
              <w:bottom w:val="single" w:sz="12" w:space="0" w:color="auto"/>
            </w:tcBorders>
          </w:tcPr>
          <w:p w14:paraId="20D52EA9" w14:textId="42BC1AB3" w:rsidR="00826D25" w:rsidRPr="00826D25" w:rsidRDefault="00826D25" w:rsidP="00FB6A20">
            <w:pPr>
              <w:jc w:val="center"/>
              <w:rPr>
                <w:sz w:val="16"/>
                <w:szCs w:val="12"/>
              </w:rPr>
            </w:pPr>
            <w:r w:rsidRPr="00826D25">
              <w:rPr>
                <w:sz w:val="16"/>
                <w:szCs w:val="12"/>
              </w:rPr>
              <w:t>0.000</w:t>
            </w:r>
          </w:p>
        </w:tc>
        <w:tc>
          <w:tcPr>
            <w:tcW w:w="1802" w:type="dxa"/>
            <w:tcBorders>
              <w:bottom w:val="single" w:sz="12" w:space="0" w:color="auto"/>
              <w:right w:val="single" w:sz="12" w:space="0" w:color="auto"/>
            </w:tcBorders>
          </w:tcPr>
          <w:p w14:paraId="2D6BC3FD" w14:textId="4559272F" w:rsidR="00826D25" w:rsidRPr="00826D25" w:rsidRDefault="00826D25" w:rsidP="00FB6A20">
            <w:pPr>
              <w:jc w:val="center"/>
              <w:rPr>
                <w:sz w:val="16"/>
                <w:szCs w:val="12"/>
              </w:rPr>
            </w:pPr>
            <w:r w:rsidRPr="00826D25">
              <w:rPr>
                <w:sz w:val="16"/>
                <w:szCs w:val="12"/>
              </w:rPr>
              <w:t>0.000</w:t>
            </w:r>
          </w:p>
        </w:tc>
      </w:tr>
      <w:tr w:rsidR="0091724A" w14:paraId="4125C4D1" w14:textId="77777777" w:rsidTr="0091724A">
        <w:tc>
          <w:tcPr>
            <w:tcW w:w="2055" w:type="dxa"/>
            <w:tcBorders>
              <w:left w:val="single" w:sz="12" w:space="0" w:color="auto"/>
              <w:bottom w:val="single" w:sz="12" w:space="0" w:color="auto"/>
            </w:tcBorders>
          </w:tcPr>
          <w:p w14:paraId="21854E9B" w14:textId="77777777" w:rsidR="0091724A" w:rsidRPr="00826D25" w:rsidRDefault="0091724A" w:rsidP="0091724A">
            <w:pPr>
              <w:rPr>
                <w:sz w:val="16"/>
                <w:szCs w:val="12"/>
              </w:rPr>
            </w:pPr>
            <w:r w:rsidRPr="00826D25">
              <w:rPr>
                <w:sz w:val="16"/>
                <w:szCs w:val="12"/>
              </w:rPr>
              <w:t>Total Risk</w:t>
            </w:r>
          </w:p>
        </w:tc>
        <w:tc>
          <w:tcPr>
            <w:tcW w:w="1839" w:type="dxa"/>
            <w:tcBorders>
              <w:left w:val="single" w:sz="12" w:space="0" w:color="auto"/>
              <w:bottom w:val="single" w:sz="12" w:space="0" w:color="auto"/>
            </w:tcBorders>
          </w:tcPr>
          <w:p w14:paraId="6EE2EC84" w14:textId="28CE649B" w:rsidR="0091724A" w:rsidRPr="00826D25" w:rsidRDefault="0091724A" w:rsidP="00FB6A20">
            <w:pPr>
              <w:jc w:val="center"/>
              <w:rPr>
                <w:sz w:val="16"/>
                <w:szCs w:val="12"/>
              </w:rPr>
            </w:pPr>
            <w:r>
              <w:rPr>
                <w:sz w:val="16"/>
                <w:szCs w:val="12"/>
              </w:rPr>
              <w:t>-</w:t>
            </w:r>
          </w:p>
        </w:tc>
        <w:tc>
          <w:tcPr>
            <w:tcW w:w="1814" w:type="dxa"/>
            <w:tcBorders>
              <w:bottom w:val="single" w:sz="12" w:space="0" w:color="auto"/>
            </w:tcBorders>
          </w:tcPr>
          <w:p w14:paraId="1298880E" w14:textId="5CAE43D7" w:rsidR="0091724A" w:rsidRPr="00826D25" w:rsidRDefault="0091724A" w:rsidP="00FB6A20">
            <w:pPr>
              <w:jc w:val="center"/>
              <w:rPr>
                <w:sz w:val="16"/>
                <w:szCs w:val="12"/>
              </w:rPr>
            </w:pPr>
            <w:r w:rsidRPr="00826D25">
              <w:rPr>
                <w:sz w:val="16"/>
                <w:szCs w:val="12"/>
              </w:rPr>
              <w:t>0.16E-08</w:t>
            </w:r>
          </w:p>
        </w:tc>
        <w:tc>
          <w:tcPr>
            <w:tcW w:w="1820" w:type="dxa"/>
            <w:tcBorders>
              <w:bottom w:val="single" w:sz="12" w:space="0" w:color="auto"/>
            </w:tcBorders>
          </w:tcPr>
          <w:p w14:paraId="00A83D8F" w14:textId="4025F0D6" w:rsidR="0091724A" w:rsidRPr="00826D25" w:rsidRDefault="0091724A" w:rsidP="00FB6A20">
            <w:pPr>
              <w:jc w:val="center"/>
              <w:rPr>
                <w:sz w:val="16"/>
                <w:szCs w:val="12"/>
              </w:rPr>
            </w:pPr>
            <w:r w:rsidRPr="00826D25">
              <w:rPr>
                <w:sz w:val="16"/>
                <w:szCs w:val="12"/>
              </w:rPr>
              <w:t>0.0001</w:t>
            </w:r>
          </w:p>
        </w:tc>
        <w:tc>
          <w:tcPr>
            <w:tcW w:w="1802" w:type="dxa"/>
            <w:tcBorders>
              <w:bottom w:val="single" w:sz="12" w:space="0" w:color="auto"/>
              <w:right w:val="single" w:sz="12" w:space="0" w:color="auto"/>
            </w:tcBorders>
          </w:tcPr>
          <w:p w14:paraId="514E3A77" w14:textId="1BB6B702" w:rsidR="0091724A" w:rsidRPr="00826D25" w:rsidRDefault="0091724A" w:rsidP="00FB6A20">
            <w:pPr>
              <w:jc w:val="center"/>
              <w:rPr>
                <w:sz w:val="16"/>
                <w:szCs w:val="12"/>
              </w:rPr>
            </w:pPr>
            <w:r w:rsidRPr="00826D25">
              <w:rPr>
                <w:sz w:val="16"/>
                <w:szCs w:val="12"/>
              </w:rPr>
              <w:t>0.0</w:t>
            </w:r>
          </w:p>
        </w:tc>
      </w:tr>
    </w:tbl>
    <w:p w14:paraId="3AA0097E" w14:textId="289CF9E4" w:rsidR="000E3303" w:rsidRDefault="00FB6A20" w:rsidP="000E3303">
      <w:r w:rsidRPr="00FB6A20">
        <w:rPr>
          <w:vertAlign w:val="superscript"/>
        </w:rPr>
        <w:t>£</w:t>
      </w:r>
      <w:r w:rsidR="00826D25">
        <w:t>ELCR = Excess lifetime cancer risks</w:t>
      </w:r>
    </w:p>
    <w:p w14:paraId="537F54CA" w14:textId="77777777" w:rsidR="00826D25" w:rsidRDefault="00826D25" w:rsidP="000E3303"/>
    <w:p w14:paraId="1DACA3FE" w14:textId="468F9BF4" w:rsidR="00826D25" w:rsidRDefault="00826D25" w:rsidP="00A53A78">
      <w:pPr>
        <w:ind w:left="720"/>
      </w:pPr>
      <w:r>
        <w:t xml:space="preserve">DEQ considered the risks estimated in the risk assessment to </w:t>
      </w:r>
      <w:proofErr w:type="gramStart"/>
      <w:r>
        <w:t>be in compliance with</w:t>
      </w:r>
      <w:proofErr w:type="gramEnd"/>
      <w:r>
        <w:t xml:space="preserve"> the requirement to demonstrate negligible risk to human health</w:t>
      </w:r>
      <w:r w:rsidR="009539A1">
        <w:t xml:space="preserve"> and welfare</w:t>
      </w:r>
      <w:r>
        <w:t xml:space="preserve"> and the environment</w:t>
      </w:r>
      <w:r w:rsidR="009539A1">
        <w:t>.</w:t>
      </w:r>
    </w:p>
    <w:p w14:paraId="31ADCA02" w14:textId="77777777" w:rsidR="00826D25" w:rsidRPr="000E3303" w:rsidRDefault="00826D25" w:rsidP="000E3303"/>
    <w:p w14:paraId="36044A91" w14:textId="5DAB72C1" w:rsidR="00A448E3" w:rsidRPr="00A53A78" w:rsidRDefault="009539A1" w:rsidP="00A448E3">
      <w:pPr>
        <w:pStyle w:val="Heading1"/>
        <w:rPr>
          <w:b w:val="0"/>
          <w:bCs/>
          <w:sz w:val="24"/>
          <w:szCs w:val="24"/>
        </w:rPr>
      </w:pPr>
      <w:r w:rsidRPr="00A53A78">
        <w:rPr>
          <w:b w:val="0"/>
          <w:bCs/>
          <w:sz w:val="24"/>
          <w:szCs w:val="24"/>
        </w:rPr>
        <w:t>VII.</w:t>
      </w:r>
      <w:r w:rsidRPr="00A53A78">
        <w:rPr>
          <w:b w:val="0"/>
          <w:bCs/>
          <w:sz w:val="24"/>
          <w:szCs w:val="24"/>
        </w:rPr>
        <w:tab/>
      </w:r>
      <w:r w:rsidR="00A448E3" w:rsidRPr="00A53A78">
        <w:rPr>
          <w:b w:val="0"/>
          <w:bCs/>
          <w:sz w:val="24"/>
          <w:szCs w:val="24"/>
        </w:rPr>
        <w:t>Ambient Air Impact Analysis</w:t>
      </w:r>
    </w:p>
    <w:p w14:paraId="5DAD620F" w14:textId="77777777" w:rsidR="00A448E3" w:rsidRPr="00A53A78" w:rsidRDefault="00A448E3" w:rsidP="00A448E3">
      <w:pPr>
        <w:widowControl w:val="0"/>
        <w:rPr>
          <w:szCs w:val="24"/>
        </w:rPr>
      </w:pPr>
    </w:p>
    <w:p w14:paraId="5F97BAEE" w14:textId="5042E5BC" w:rsidR="00A448E3" w:rsidRPr="002D0195" w:rsidRDefault="00A448E3" w:rsidP="00A448E3">
      <w:pPr>
        <w:ind w:left="720"/>
        <w:rPr>
          <w:szCs w:val="24"/>
        </w:rPr>
      </w:pPr>
      <w:r w:rsidRPr="002D0195">
        <w:rPr>
          <w:szCs w:val="24"/>
        </w:rPr>
        <w:t>Based on the information provided and the conditions established in MAQP #</w:t>
      </w:r>
      <w:r w:rsidR="002D0195" w:rsidRPr="002D0195">
        <w:rPr>
          <w:szCs w:val="24"/>
        </w:rPr>
        <w:t>3041</w:t>
      </w:r>
      <w:r w:rsidRPr="002D0195">
        <w:rPr>
          <w:szCs w:val="24"/>
        </w:rPr>
        <w:t>-</w:t>
      </w:r>
      <w:r w:rsidR="002D0195" w:rsidRPr="002D0195">
        <w:rPr>
          <w:szCs w:val="24"/>
        </w:rPr>
        <w:t>01</w:t>
      </w:r>
      <w:r w:rsidRPr="002D0195">
        <w:rPr>
          <w:szCs w:val="24"/>
        </w:rPr>
        <w:t>, DEQ determined that there will be no impacts from this permitting action.</w:t>
      </w:r>
      <w:r w:rsidRPr="002D0195">
        <w:rPr>
          <w:i/>
          <w:color w:val="FF0000"/>
          <w:szCs w:val="24"/>
        </w:rPr>
        <w:t xml:space="preserve"> </w:t>
      </w:r>
      <w:r w:rsidRPr="002D0195">
        <w:rPr>
          <w:szCs w:val="24"/>
        </w:rPr>
        <w:t xml:space="preserve">DEQ believes it will not cause or contribute to a violation of any ambient air quality standard. </w:t>
      </w:r>
    </w:p>
    <w:p w14:paraId="5AEB225D" w14:textId="77777777" w:rsidR="00A448E3" w:rsidRPr="00205895" w:rsidRDefault="00A448E3" w:rsidP="00A448E3">
      <w:pPr>
        <w:rPr>
          <w:szCs w:val="24"/>
        </w:rPr>
      </w:pPr>
    </w:p>
    <w:p w14:paraId="099224D4" w14:textId="7F01A7BA" w:rsidR="00A448E3" w:rsidRPr="00A53A78" w:rsidRDefault="009539A1" w:rsidP="00A448E3">
      <w:pPr>
        <w:pStyle w:val="Heading1"/>
        <w:rPr>
          <w:b w:val="0"/>
          <w:bCs/>
          <w:sz w:val="24"/>
          <w:szCs w:val="24"/>
        </w:rPr>
      </w:pPr>
      <w:r w:rsidRPr="00A53A78">
        <w:rPr>
          <w:b w:val="0"/>
          <w:bCs/>
          <w:sz w:val="24"/>
          <w:szCs w:val="24"/>
        </w:rPr>
        <w:t>VIII.</w:t>
      </w:r>
      <w:r w:rsidRPr="00A53A78">
        <w:rPr>
          <w:b w:val="0"/>
          <w:bCs/>
          <w:sz w:val="24"/>
          <w:szCs w:val="24"/>
        </w:rPr>
        <w:tab/>
      </w:r>
      <w:r w:rsidR="00A448E3" w:rsidRPr="00A53A78">
        <w:rPr>
          <w:b w:val="0"/>
          <w:bCs/>
          <w:sz w:val="24"/>
          <w:szCs w:val="24"/>
        </w:rPr>
        <w:t>Taking or Damaging Implication Analysis</w:t>
      </w:r>
    </w:p>
    <w:p w14:paraId="4381F0F8" w14:textId="77777777" w:rsidR="00A448E3" w:rsidRDefault="00A448E3" w:rsidP="002D0195">
      <w:pPr>
        <w:pStyle w:val="BodyTextIndent2"/>
        <w:ind w:left="0"/>
        <w:rPr>
          <w:i/>
          <w:iCs/>
          <w:sz w:val="24"/>
          <w:szCs w:val="24"/>
        </w:rPr>
      </w:pPr>
    </w:p>
    <w:p w14:paraId="6B063A39" w14:textId="77777777" w:rsidR="00A448E3" w:rsidRPr="00205895" w:rsidRDefault="00A448E3" w:rsidP="00A448E3">
      <w:pPr>
        <w:pStyle w:val="BodyTextIndent2"/>
        <w:ind w:left="720"/>
        <w:rPr>
          <w:sz w:val="24"/>
          <w:szCs w:val="24"/>
        </w:rPr>
      </w:pPr>
      <w:r w:rsidRPr="0020145F">
        <w:rPr>
          <w:sz w:val="24"/>
          <w:szCs w:val="24"/>
        </w:rPr>
        <w:t xml:space="preserve">As required by </w:t>
      </w:r>
      <w:r>
        <w:rPr>
          <w:sz w:val="24"/>
          <w:szCs w:val="24"/>
        </w:rPr>
        <w:t xml:space="preserve">§ </w:t>
      </w:r>
      <w:r w:rsidRPr="0020145F">
        <w:rPr>
          <w:sz w:val="24"/>
          <w:szCs w:val="24"/>
        </w:rPr>
        <w:t>2-10-105, MCA, DEQ conducted the following private property taking and damaging assessment.</w:t>
      </w:r>
    </w:p>
    <w:p w14:paraId="68F49EA1" w14:textId="77777777" w:rsidR="00A448E3" w:rsidRDefault="00A448E3" w:rsidP="00A448E3">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A448E3" w:rsidRPr="00DA6F73" w14:paraId="43D621D0" w14:textId="77777777" w:rsidTr="00FC70E0">
        <w:trPr>
          <w:tblHeader/>
          <w:jc w:val="center"/>
        </w:trPr>
        <w:tc>
          <w:tcPr>
            <w:tcW w:w="358" w:type="pct"/>
            <w:tcBorders>
              <w:bottom w:val="nil"/>
            </w:tcBorders>
            <w:shd w:val="clear" w:color="auto" w:fill="FFFFFF"/>
          </w:tcPr>
          <w:p w14:paraId="0B76857F" w14:textId="77777777" w:rsidR="00A448E3" w:rsidRPr="00DA6F73" w:rsidRDefault="00A448E3" w:rsidP="00FC70E0">
            <w:pPr>
              <w:widowControl w:val="0"/>
              <w:rPr>
                <w:b/>
                <w:snapToGrid w:val="0"/>
                <w:sz w:val="22"/>
                <w:szCs w:val="22"/>
              </w:rPr>
            </w:pPr>
            <w:r w:rsidRPr="00DA6F73">
              <w:rPr>
                <w:b/>
                <w:snapToGrid w:val="0"/>
                <w:sz w:val="22"/>
                <w:szCs w:val="22"/>
              </w:rPr>
              <w:t>YES</w:t>
            </w:r>
          </w:p>
        </w:tc>
        <w:tc>
          <w:tcPr>
            <w:tcW w:w="350" w:type="pct"/>
            <w:shd w:val="clear" w:color="auto" w:fill="CCCCCC"/>
          </w:tcPr>
          <w:p w14:paraId="5CEC080A" w14:textId="77777777" w:rsidR="00A448E3" w:rsidRPr="00DA6F73" w:rsidRDefault="00A448E3" w:rsidP="00FC70E0">
            <w:pPr>
              <w:widowControl w:val="0"/>
              <w:rPr>
                <w:b/>
                <w:snapToGrid w:val="0"/>
                <w:sz w:val="22"/>
                <w:szCs w:val="22"/>
              </w:rPr>
            </w:pPr>
            <w:r w:rsidRPr="00DA6F73">
              <w:rPr>
                <w:b/>
                <w:snapToGrid w:val="0"/>
                <w:sz w:val="22"/>
                <w:szCs w:val="22"/>
              </w:rPr>
              <w:t>NO</w:t>
            </w:r>
          </w:p>
        </w:tc>
        <w:tc>
          <w:tcPr>
            <w:tcW w:w="4292" w:type="pct"/>
          </w:tcPr>
          <w:p w14:paraId="65FD5C98" w14:textId="77777777" w:rsidR="00A448E3" w:rsidRPr="00DA6F73" w:rsidRDefault="00A448E3" w:rsidP="00FC70E0">
            <w:pPr>
              <w:widowControl w:val="0"/>
              <w:rPr>
                <w:snapToGrid w:val="0"/>
                <w:sz w:val="22"/>
                <w:szCs w:val="22"/>
              </w:rPr>
            </w:pPr>
          </w:p>
        </w:tc>
      </w:tr>
      <w:tr w:rsidR="00A448E3" w:rsidRPr="00DA6F73" w14:paraId="5EBF0A3B" w14:textId="77777777" w:rsidTr="00FC70E0">
        <w:trPr>
          <w:jc w:val="center"/>
        </w:trPr>
        <w:tc>
          <w:tcPr>
            <w:tcW w:w="358" w:type="pct"/>
            <w:tcBorders>
              <w:bottom w:val="nil"/>
            </w:tcBorders>
            <w:shd w:val="clear" w:color="auto" w:fill="FFFFFF"/>
            <w:vAlign w:val="center"/>
          </w:tcPr>
          <w:p w14:paraId="08DC064D"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7BEA745D" w14:textId="77777777" w:rsidR="00A448E3" w:rsidRPr="00DA6F73" w:rsidRDefault="00A448E3" w:rsidP="00FC70E0">
            <w:pPr>
              <w:widowControl w:val="0"/>
              <w:jc w:val="center"/>
              <w:rPr>
                <w:snapToGrid w:val="0"/>
                <w:sz w:val="22"/>
                <w:szCs w:val="22"/>
              </w:rPr>
            </w:pPr>
          </w:p>
        </w:tc>
        <w:tc>
          <w:tcPr>
            <w:tcW w:w="4292" w:type="pct"/>
          </w:tcPr>
          <w:p w14:paraId="6C7EFD0F" w14:textId="77777777" w:rsidR="00A448E3" w:rsidRPr="00DA6F73" w:rsidRDefault="00A448E3" w:rsidP="00FC70E0">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A448E3" w:rsidRPr="00DA6F73" w14:paraId="7456706D" w14:textId="77777777" w:rsidTr="00FC70E0">
        <w:trPr>
          <w:jc w:val="center"/>
        </w:trPr>
        <w:tc>
          <w:tcPr>
            <w:tcW w:w="358" w:type="pct"/>
            <w:shd w:val="pct15" w:color="auto" w:fill="FFFFFF"/>
            <w:vAlign w:val="center"/>
          </w:tcPr>
          <w:p w14:paraId="61F854EB" w14:textId="77777777" w:rsidR="00A448E3" w:rsidRPr="00DA6F73" w:rsidRDefault="00A448E3" w:rsidP="00FC70E0">
            <w:pPr>
              <w:widowControl w:val="0"/>
              <w:jc w:val="center"/>
              <w:rPr>
                <w:snapToGrid w:val="0"/>
                <w:sz w:val="22"/>
                <w:szCs w:val="22"/>
              </w:rPr>
            </w:pPr>
          </w:p>
        </w:tc>
        <w:tc>
          <w:tcPr>
            <w:tcW w:w="350" w:type="pct"/>
            <w:vAlign w:val="center"/>
          </w:tcPr>
          <w:p w14:paraId="0EDEB342"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108FB66F" w14:textId="77777777" w:rsidR="00A448E3" w:rsidRPr="00DA6F73" w:rsidRDefault="00A448E3" w:rsidP="00FC70E0">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A448E3" w:rsidRPr="00DA6F73" w14:paraId="3FA0E259" w14:textId="77777777" w:rsidTr="00FC70E0">
        <w:trPr>
          <w:jc w:val="center"/>
        </w:trPr>
        <w:tc>
          <w:tcPr>
            <w:tcW w:w="358" w:type="pct"/>
            <w:shd w:val="pct15" w:color="auto" w:fill="FFFFFF"/>
            <w:vAlign w:val="center"/>
          </w:tcPr>
          <w:p w14:paraId="3323F6F7" w14:textId="77777777" w:rsidR="00A448E3" w:rsidRPr="00DA6F73" w:rsidRDefault="00A448E3" w:rsidP="00FC70E0">
            <w:pPr>
              <w:widowControl w:val="0"/>
              <w:jc w:val="center"/>
              <w:rPr>
                <w:snapToGrid w:val="0"/>
                <w:sz w:val="22"/>
                <w:szCs w:val="22"/>
              </w:rPr>
            </w:pPr>
          </w:p>
        </w:tc>
        <w:tc>
          <w:tcPr>
            <w:tcW w:w="350" w:type="pct"/>
            <w:vAlign w:val="center"/>
          </w:tcPr>
          <w:p w14:paraId="05C634D4"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1FE56D5A" w14:textId="464D0428" w:rsidR="00A448E3" w:rsidRPr="00DA6F73" w:rsidRDefault="00A448E3" w:rsidP="00FC70E0">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A448E3" w:rsidRPr="00DA6F73" w14:paraId="5223EB9A" w14:textId="77777777" w:rsidTr="00FC70E0">
        <w:trPr>
          <w:jc w:val="center"/>
        </w:trPr>
        <w:tc>
          <w:tcPr>
            <w:tcW w:w="358" w:type="pct"/>
            <w:shd w:val="pct15" w:color="auto" w:fill="FFFFFF"/>
            <w:vAlign w:val="center"/>
          </w:tcPr>
          <w:p w14:paraId="1A184335" w14:textId="77777777" w:rsidR="00A448E3" w:rsidRPr="00DA6F73" w:rsidRDefault="00A448E3" w:rsidP="00FC70E0">
            <w:pPr>
              <w:widowControl w:val="0"/>
              <w:jc w:val="center"/>
              <w:rPr>
                <w:snapToGrid w:val="0"/>
                <w:sz w:val="22"/>
                <w:szCs w:val="22"/>
              </w:rPr>
            </w:pPr>
          </w:p>
        </w:tc>
        <w:tc>
          <w:tcPr>
            <w:tcW w:w="350" w:type="pct"/>
            <w:vAlign w:val="center"/>
          </w:tcPr>
          <w:p w14:paraId="2FD6F7AF"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64E8CD96" w14:textId="77777777" w:rsidR="00A448E3" w:rsidRPr="00DA6F73" w:rsidRDefault="00A448E3" w:rsidP="00FC70E0">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A448E3" w:rsidRPr="00DA6F73" w14:paraId="5A20052A" w14:textId="77777777" w:rsidTr="00FC70E0">
        <w:trPr>
          <w:jc w:val="center"/>
        </w:trPr>
        <w:tc>
          <w:tcPr>
            <w:tcW w:w="358" w:type="pct"/>
            <w:vAlign w:val="center"/>
          </w:tcPr>
          <w:p w14:paraId="4712534E" w14:textId="77777777" w:rsidR="00A448E3" w:rsidRPr="00DA6F73" w:rsidRDefault="00A448E3" w:rsidP="00FC70E0">
            <w:pPr>
              <w:widowControl w:val="0"/>
              <w:jc w:val="center"/>
              <w:rPr>
                <w:snapToGrid w:val="0"/>
                <w:sz w:val="22"/>
                <w:szCs w:val="22"/>
              </w:rPr>
            </w:pPr>
          </w:p>
        </w:tc>
        <w:tc>
          <w:tcPr>
            <w:tcW w:w="350" w:type="pct"/>
            <w:vAlign w:val="center"/>
          </w:tcPr>
          <w:p w14:paraId="2512A171"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56C8382D" w14:textId="77777777" w:rsidR="00A448E3" w:rsidRPr="00DA6F73" w:rsidRDefault="00A448E3" w:rsidP="00FC70E0">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A448E3" w:rsidRPr="00DA6F73" w14:paraId="254D6492" w14:textId="77777777" w:rsidTr="00FC70E0">
        <w:trPr>
          <w:jc w:val="center"/>
        </w:trPr>
        <w:tc>
          <w:tcPr>
            <w:tcW w:w="358" w:type="pct"/>
            <w:shd w:val="pct15" w:color="auto" w:fill="FFFFFF"/>
            <w:vAlign w:val="center"/>
          </w:tcPr>
          <w:p w14:paraId="0B6361B6" w14:textId="77777777" w:rsidR="00A448E3" w:rsidRPr="00DA6F73" w:rsidRDefault="00A448E3" w:rsidP="00FC70E0">
            <w:pPr>
              <w:widowControl w:val="0"/>
              <w:jc w:val="center"/>
              <w:rPr>
                <w:snapToGrid w:val="0"/>
                <w:sz w:val="22"/>
                <w:szCs w:val="22"/>
              </w:rPr>
            </w:pPr>
          </w:p>
        </w:tc>
        <w:tc>
          <w:tcPr>
            <w:tcW w:w="350" w:type="pct"/>
            <w:vAlign w:val="center"/>
          </w:tcPr>
          <w:p w14:paraId="7EA846D9"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18B2FAD4" w14:textId="77777777" w:rsidR="00A448E3" w:rsidRPr="00DA6F73" w:rsidRDefault="00A448E3" w:rsidP="00FC70E0">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A448E3" w:rsidRPr="00DA6F73" w14:paraId="0ECB95FB" w14:textId="77777777" w:rsidTr="00FC70E0">
        <w:trPr>
          <w:jc w:val="center"/>
        </w:trPr>
        <w:tc>
          <w:tcPr>
            <w:tcW w:w="358" w:type="pct"/>
            <w:vAlign w:val="center"/>
          </w:tcPr>
          <w:p w14:paraId="2517E871" w14:textId="77777777" w:rsidR="00A448E3" w:rsidRPr="00DA6F73" w:rsidRDefault="00A448E3" w:rsidP="00FC70E0">
            <w:pPr>
              <w:widowControl w:val="0"/>
              <w:jc w:val="center"/>
              <w:rPr>
                <w:snapToGrid w:val="0"/>
                <w:sz w:val="22"/>
                <w:szCs w:val="22"/>
              </w:rPr>
            </w:pPr>
          </w:p>
        </w:tc>
        <w:tc>
          <w:tcPr>
            <w:tcW w:w="350" w:type="pct"/>
            <w:vAlign w:val="center"/>
          </w:tcPr>
          <w:p w14:paraId="213D01C2"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3C7926A0" w14:textId="77777777" w:rsidR="00A448E3" w:rsidRPr="00DA6F73" w:rsidRDefault="00A448E3" w:rsidP="00FC70E0">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A448E3" w:rsidRPr="00DA6F73" w14:paraId="60974F4F" w14:textId="77777777" w:rsidTr="00FC70E0">
        <w:trPr>
          <w:jc w:val="center"/>
        </w:trPr>
        <w:tc>
          <w:tcPr>
            <w:tcW w:w="358" w:type="pct"/>
            <w:shd w:val="pct15" w:color="auto" w:fill="FFFFFF"/>
            <w:vAlign w:val="center"/>
          </w:tcPr>
          <w:p w14:paraId="33456718" w14:textId="77777777" w:rsidR="00A448E3" w:rsidRPr="00DA6F73" w:rsidRDefault="00A448E3" w:rsidP="00FC70E0">
            <w:pPr>
              <w:widowControl w:val="0"/>
              <w:jc w:val="center"/>
              <w:rPr>
                <w:snapToGrid w:val="0"/>
                <w:sz w:val="22"/>
                <w:szCs w:val="22"/>
              </w:rPr>
            </w:pPr>
          </w:p>
        </w:tc>
        <w:tc>
          <w:tcPr>
            <w:tcW w:w="350" w:type="pct"/>
            <w:vAlign w:val="center"/>
          </w:tcPr>
          <w:p w14:paraId="0890E44E"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39933CFC" w14:textId="77777777" w:rsidR="00A448E3" w:rsidRPr="00DA6F73" w:rsidRDefault="00A448E3" w:rsidP="00FC70E0">
            <w:pPr>
              <w:widowControl w:val="0"/>
              <w:rPr>
                <w:snapToGrid w:val="0"/>
                <w:sz w:val="22"/>
                <w:szCs w:val="22"/>
              </w:rPr>
            </w:pPr>
            <w:r w:rsidRPr="00DA6F73">
              <w:rPr>
                <w:snapToGrid w:val="0"/>
                <w:sz w:val="22"/>
                <w:szCs w:val="22"/>
              </w:rPr>
              <w:t xml:space="preserve">7a. Is the impact of government action direct, peculiar, and significant?  </w:t>
            </w:r>
          </w:p>
        </w:tc>
      </w:tr>
      <w:tr w:rsidR="00A448E3" w:rsidRPr="00DA6F73" w14:paraId="0A93691D" w14:textId="77777777" w:rsidTr="00FC70E0">
        <w:trPr>
          <w:jc w:val="center"/>
        </w:trPr>
        <w:tc>
          <w:tcPr>
            <w:tcW w:w="358" w:type="pct"/>
            <w:shd w:val="pct15" w:color="auto" w:fill="FFFFFF"/>
            <w:vAlign w:val="center"/>
          </w:tcPr>
          <w:p w14:paraId="27CA79A5" w14:textId="77777777" w:rsidR="00A448E3" w:rsidRPr="00DA6F73" w:rsidRDefault="00A448E3" w:rsidP="00FC70E0">
            <w:pPr>
              <w:widowControl w:val="0"/>
              <w:jc w:val="center"/>
              <w:rPr>
                <w:snapToGrid w:val="0"/>
                <w:sz w:val="22"/>
                <w:szCs w:val="22"/>
              </w:rPr>
            </w:pPr>
          </w:p>
        </w:tc>
        <w:tc>
          <w:tcPr>
            <w:tcW w:w="350" w:type="pct"/>
            <w:vAlign w:val="center"/>
          </w:tcPr>
          <w:p w14:paraId="1DA970A8"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08539BFA" w14:textId="77777777" w:rsidR="00A448E3" w:rsidRPr="00DA6F73" w:rsidRDefault="00A448E3" w:rsidP="00FC70E0">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A448E3" w:rsidRPr="00DA6F73" w14:paraId="7052320A" w14:textId="77777777" w:rsidTr="00FC70E0">
        <w:trPr>
          <w:jc w:val="center"/>
        </w:trPr>
        <w:tc>
          <w:tcPr>
            <w:tcW w:w="358" w:type="pct"/>
            <w:shd w:val="pct15" w:color="auto" w:fill="FFFFFF"/>
            <w:vAlign w:val="center"/>
          </w:tcPr>
          <w:p w14:paraId="54344637" w14:textId="77777777" w:rsidR="00A448E3" w:rsidRPr="00DA6F73" w:rsidRDefault="00A448E3" w:rsidP="00FC70E0">
            <w:pPr>
              <w:widowControl w:val="0"/>
              <w:jc w:val="center"/>
              <w:rPr>
                <w:snapToGrid w:val="0"/>
                <w:sz w:val="22"/>
                <w:szCs w:val="22"/>
              </w:rPr>
            </w:pPr>
          </w:p>
        </w:tc>
        <w:tc>
          <w:tcPr>
            <w:tcW w:w="350" w:type="pct"/>
            <w:vAlign w:val="center"/>
          </w:tcPr>
          <w:p w14:paraId="74768D29"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03124E4A" w14:textId="77777777" w:rsidR="00A448E3" w:rsidRPr="00DA6F73" w:rsidRDefault="00A448E3" w:rsidP="00FC70E0">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A448E3" w:rsidRPr="00DA6F73" w14:paraId="00E3AF38" w14:textId="77777777" w:rsidTr="00FC70E0">
        <w:trPr>
          <w:jc w:val="center"/>
        </w:trPr>
        <w:tc>
          <w:tcPr>
            <w:tcW w:w="358" w:type="pct"/>
            <w:vAlign w:val="center"/>
          </w:tcPr>
          <w:p w14:paraId="1C569C94" w14:textId="77777777" w:rsidR="00A448E3" w:rsidRPr="00DA6F73" w:rsidRDefault="00A448E3" w:rsidP="00FC70E0">
            <w:pPr>
              <w:widowControl w:val="0"/>
              <w:jc w:val="center"/>
              <w:rPr>
                <w:snapToGrid w:val="0"/>
                <w:sz w:val="22"/>
                <w:szCs w:val="22"/>
              </w:rPr>
            </w:pPr>
          </w:p>
        </w:tc>
        <w:tc>
          <w:tcPr>
            <w:tcW w:w="350" w:type="pct"/>
            <w:vAlign w:val="center"/>
          </w:tcPr>
          <w:p w14:paraId="41C19662" w14:textId="77777777" w:rsidR="00A448E3" w:rsidRPr="00DA6F73" w:rsidRDefault="00A448E3" w:rsidP="00FC70E0">
            <w:pPr>
              <w:widowControl w:val="0"/>
              <w:jc w:val="center"/>
              <w:rPr>
                <w:snapToGrid w:val="0"/>
                <w:sz w:val="22"/>
                <w:szCs w:val="22"/>
              </w:rPr>
            </w:pPr>
            <w:r w:rsidRPr="00DA6F73">
              <w:rPr>
                <w:snapToGrid w:val="0"/>
                <w:sz w:val="22"/>
                <w:szCs w:val="22"/>
              </w:rPr>
              <w:t>X</w:t>
            </w:r>
          </w:p>
        </w:tc>
        <w:tc>
          <w:tcPr>
            <w:tcW w:w="4292" w:type="pct"/>
          </w:tcPr>
          <w:p w14:paraId="3AB3056B" w14:textId="77777777" w:rsidR="00A448E3" w:rsidRPr="00DA6F73" w:rsidRDefault="00A448E3" w:rsidP="00FC70E0">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13D3959D" w14:textId="77777777" w:rsidR="00A448E3" w:rsidRPr="00205895" w:rsidRDefault="00A448E3" w:rsidP="00A448E3">
      <w:pPr>
        <w:rPr>
          <w:szCs w:val="24"/>
        </w:rPr>
      </w:pPr>
    </w:p>
    <w:p w14:paraId="371F5212" w14:textId="6572AA26" w:rsidR="00A448E3" w:rsidRPr="00A53A78" w:rsidRDefault="009539A1" w:rsidP="00503FD1">
      <w:pPr>
        <w:pStyle w:val="Heading1"/>
        <w:keepLines/>
        <w:rPr>
          <w:b w:val="0"/>
          <w:bCs/>
          <w:sz w:val="24"/>
          <w:szCs w:val="24"/>
        </w:rPr>
      </w:pPr>
      <w:r w:rsidRPr="00A53A78">
        <w:rPr>
          <w:b w:val="0"/>
          <w:bCs/>
          <w:sz w:val="24"/>
          <w:szCs w:val="24"/>
        </w:rPr>
        <w:lastRenderedPageBreak/>
        <w:t>IX.</w:t>
      </w:r>
      <w:r w:rsidRPr="00A53A78">
        <w:rPr>
          <w:b w:val="0"/>
          <w:bCs/>
          <w:sz w:val="24"/>
          <w:szCs w:val="24"/>
        </w:rPr>
        <w:tab/>
      </w:r>
      <w:r w:rsidR="00A448E3" w:rsidRPr="00A53A78">
        <w:rPr>
          <w:b w:val="0"/>
          <w:bCs/>
          <w:sz w:val="24"/>
          <w:szCs w:val="24"/>
        </w:rPr>
        <w:t>Environmental Assessment</w:t>
      </w:r>
    </w:p>
    <w:p w14:paraId="479C528E" w14:textId="77777777" w:rsidR="00A448E3" w:rsidRPr="00A53A78" w:rsidRDefault="00A448E3" w:rsidP="00503FD1">
      <w:pPr>
        <w:pStyle w:val="Heading3"/>
        <w:keepLines/>
        <w:ind w:firstLine="288"/>
        <w:rPr>
          <w:bCs/>
          <w:sz w:val="24"/>
          <w:szCs w:val="24"/>
        </w:rPr>
      </w:pPr>
    </w:p>
    <w:p w14:paraId="5788FFD7" w14:textId="4E68D976" w:rsidR="00A448E3" w:rsidRPr="00B31607" w:rsidRDefault="00A448E3" w:rsidP="00503FD1">
      <w:pPr>
        <w:pStyle w:val="BodyTextIndent2"/>
        <w:keepNext/>
        <w:keepLines/>
        <w:ind w:left="720"/>
        <w:rPr>
          <w:sz w:val="24"/>
          <w:szCs w:val="24"/>
        </w:rPr>
      </w:pPr>
      <w:r w:rsidRPr="00205895">
        <w:rPr>
          <w:sz w:val="24"/>
          <w:szCs w:val="24"/>
        </w:rPr>
        <w:t xml:space="preserve">This </w:t>
      </w:r>
      <w:r>
        <w:rPr>
          <w:sz w:val="24"/>
          <w:szCs w:val="24"/>
        </w:rPr>
        <w:t>permit</w:t>
      </w:r>
      <w:r w:rsidRPr="00205895">
        <w:rPr>
          <w:sz w:val="24"/>
          <w:szCs w:val="24"/>
        </w:rPr>
        <w:t xml:space="preserve"> is considered an administrative action; therefore, an </w:t>
      </w:r>
      <w:r>
        <w:rPr>
          <w:sz w:val="24"/>
          <w:szCs w:val="24"/>
        </w:rPr>
        <w:t>e</w:t>
      </w:r>
      <w:r w:rsidRPr="00205895">
        <w:rPr>
          <w:sz w:val="24"/>
          <w:szCs w:val="24"/>
        </w:rPr>
        <w:t xml:space="preserve">nvironmental </w:t>
      </w:r>
      <w:r>
        <w:rPr>
          <w:sz w:val="24"/>
          <w:szCs w:val="24"/>
        </w:rPr>
        <w:t>a</w:t>
      </w:r>
      <w:r w:rsidRPr="00205895">
        <w:rPr>
          <w:sz w:val="24"/>
          <w:szCs w:val="24"/>
        </w:rPr>
        <w:t>ssessment is not required.</w:t>
      </w:r>
    </w:p>
    <w:p w14:paraId="6BDF5DCA" w14:textId="77777777" w:rsidR="00A448E3" w:rsidRPr="00205895" w:rsidRDefault="00A448E3" w:rsidP="00503FD1">
      <w:pPr>
        <w:keepNext/>
        <w:keepLines/>
        <w:rPr>
          <w:i/>
          <w:szCs w:val="24"/>
        </w:rPr>
      </w:pPr>
    </w:p>
    <w:p w14:paraId="731E104E" w14:textId="0F4E32C9" w:rsidR="00A448E3" w:rsidRPr="00932C67" w:rsidRDefault="00A448E3" w:rsidP="00503FD1">
      <w:pPr>
        <w:pStyle w:val="BodyText2"/>
        <w:keepNext/>
        <w:keepLines/>
        <w:rPr>
          <w:sz w:val="24"/>
          <w:szCs w:val="24"/>
        </w:rPr>
      </w:pPr>
      <w:r w:rsidRPr="00932C67">
        <w:rPr>
          <w:sz w:val="24"/>
          <w:szCs w:val="24"/>
        </w:rPr>
        <w:t>Analysis Prepared By:</w:t>
      </w:r>
      <w:r w:rsidR="00B31607" w:rsidRPr="00932C67">
        <w:rPr>
          <w:sz w:val="24"/>
          <w:szCs w:val="24"/>
        </w:rPr>
        <w:t xml:space="preserve"> Barry Pemberton</w:t>
      </w:r>
    </w:p>
    <w:p w14:paraId="63647F56" w14:textId="3FC0F6E2" w:rsidR="00A448E3" w:rsidRPr="00FB7886" w:rsidRDefault="00A448E3" w:rsidP="00503FD1">
      <w:pPr>
        <w:keepNext/>
        <w:keepLines/>
        <w:rPr>
          <w:sz w:val="22"/>
        </w:rPr>
      </w:pPr>
      <w:r w:rsidRPr="00932C67">
        <w:rPr>
          <w:szCs w:val="24"/>
        </w:rPr>
        <w:t xml:space="preserve">Date: </w:t>
      </w:r>
      <w:r w:rsidR="009539A1">
        <w:rPr>
          <w:szCs w:val="24"/>
        </w:rPr>
        <w:t xml:space="preserve">March 13, </w:t>
      </w:r>
      <w:r w:rsidR="00B31607" w:rsidRPr="00932C67">
        <w:rPr>
          <w:szCs w:val="24"/>
        </w:rPr>
        <w:t>2026</w:t>
      </w:r>
    </w:p>
    <w:p w14:paraId="7D559E3B" w14:textId="77777777" w:rsidR="00A448E3" w:rsidRDefault="00A448E3" w:rsidP="00503FD1">
      <w:pPr>
        <w:keepNext/>
        <w:keepLines/>
        <w:tabs>
          <w:tab w:val="left" w:pos="-1440"/>
          <w:tab w:val="left" w:pos="-720"/>
          <w:tab w:val="left" w:pos="720"/>
          <w:tab w:val="left" w:pos="1440"/>
          <w:tab w:val="left" w:pos="2160"/>
          <w:tab w:val="left" w:pos="4680"/>
        </w:tabs>
      </w:pPr>
    </w:p>
    <w:sectPr w:rsidR="00A448E3" w:rsidSect="007000E0">
      <w:footerReference w:type="first" r:id="rId24"/>
      <w:type w:val="continuous"/>
      <w:pgSz w:w="12240" w:h="15840"/>
      <w:pgMar w:top="28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ED8C" w14:textId="77777777" w:rsidR="002B041A" w:rsidRDefault="002B041A" w:rsidP="006943EB">
      <w:r>
        <w:separator/>
      </w:r>
    </w:p>
  </w:endnote>
  <w:endnote w:type="continuationSeparator" w:id="0">
    <w:p w14:paraId="63E6C2C2" w14:textId="77777777" w:rsidR="002B041A" w:rsidRDefault="002B041A" w:rsidP="006943EB">
      <w:r>
        <w:continuationSeparator/>
      </w:r>
    </w:p>
  </w:endnote>
  <w:endnote w:type="continuationNotice" w:id="1">
    <w:p w14:paraId="418417E7" w14:textId="77777777" w:rsidR="002B041A" w:rsidRDefault="002B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Author"/>
  <w:sdt>
    <w:sdtPr>
      <w:id w:val="1309206865"/>
      <w:docPartObj>
        <w:docPartGallery w:val="Page Numbers (Bottom of Page)"/>
        <w:docPartUnique/>
      </w:docPartObj>
    </w:sdtPr>
    <w:sdtEndPr>
      <w:rPr>
        <w:noProof/>
        <w:szCs w:val="16"/>
      </w:rPr>
    </w:sdtEndPr>
    <w:sdtContent>
      <w:customXmlInsRangeEnd w:id="1"/>
      <w:p w14:paraId="50681C9F" w14:textId="77777777" w:rsidR="00100AD0" w:rsidRPr="00100AD0" w:rsidRDefault="00100AD0">
        <w:pPr>
          <w:pStyle w:val="Footer"/>
          <w:jc w:val="center"/>
          <w:rPr>
            <w:ins w:id="2" w:author="Author"/>
            <w:szCs w:val="16"/>
            <w:rPrChange w:id="3" w:author="Author">
              <w:rPr>
                <w:ins w:id="4" w:author="Author"/>
              </w:rPr>
            </w:rPrChange>
          </w:rPr>
        </w:pPr>
        <w:ins w:id="5" w:author="Author">
          <w:r w:rsidRPr="00100AD0">
            <w:rPr>
              <w:szCs w:val="16"/>
              <w:rPrChange w:id="6" w:author="Author">
                <w:rPr/>
              </w:rPrChange>
            </w:rPr>
            <w:t>XXXX-XX</w:t>
          </w:r>
          <w:r w:rsidRPr="00100AD0">
            <w:rPr>
              <w:szCs w:val="16"/>
              <w:rPrChange w:id="7" w:author="Author">
                <w:rPr/>
              </w:rPrChange>
            </w:rPr>
            <w:tab/>
          </w:r>
          <w:r w:rsidRPr="00100AD0">
            <w:rPr>
              <w:szCs w:val="16"/>
              <w:rPrChange w:id="8" w:author="Author">
                <w:rPr/>
              </w:rPrChange>
            </w:rPr>
            <w:fldChar w:fldCharType="begin"/>
          </w:r>
          <w:r w:rsidRPr="00100AD0">
            <w:rPr>
              <w:szCs w:val="16"/>
              <w:rPrChange w:id="9" w:author="Author">
                <w:rPr/>
              </w:rPrChange>
            </w:rPr>
            <w:instrText xml:space="preserve"> PAGE   \* MERGEFORMAT </w:instrText>
          </w:r>
          <w:r w:rsidRPr="00100AD0">
            <w:rPr>
              <w:szCs w:val="16"/>
              <w:rPrChange w:id="10" w:author="Author">
                <w:rPr>
                  <w:noProof/>
                </w:rPr>
              </w:rPrChange>
            </w:rPr>
            <w:fldChar w:fldCharType="separate"/>
          </w:r>
          <w:r w:rsidRPr="00100AD0">
            <w:rPr>
              <w:noProof/>
              <w:szCs w:val="16"/>
              <w:rPrChange w:id="11" w:author="Author">
                <w:rPr>
                  <w:noProof/>
                </w:rPr>
              </w:rPrChange>
            </w:rPr>
            <w:t>2</w:t>
          </w:r>
          <w:r w:rsidRPr="00100AD0">
            <w:rPr>
              <w:noProof/>
              <w:szCs w:val="16"/>
              <w:rPrChange w:id="12" w:author="Author">
                <w:rPr>
                  <w:noProof/>
                </w:rPr>
              </w:rPrChange>
            </w:rPr>
            <w:fldChar w:fldCharType="end"/>
          </w:r>
          <w:r w:rsidRPr="00100AD0">
            <w:rPr>
              <w:noProof/>
              <w:szCs w:val="16"/>
              <w:rPrChange w:id="13" w:author="Author">
                <w:rPr>
                  <w:noProof/>
                </w:rPr>
              </w:rPrChange>
            </w:rPr>
            <w:tab/>
            <w:t xml:space="preserve">Decision Date: </w:t>
          </w:r>
        </w:ins>
      </w:p>
      <w:customXmlInsRangeStart w:id="14" w:author="Author"/>
    </w:sdtContent>
  </w:sdt>
  <w:customXmlInsRangeEnd w:id="14"/>
  <w:p w14:paraId="451EDF12" w14:textId="77777777" w:rsidR="00100AD0" w:rsidRPr="00436071" w:rsidRDefault="00100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4ACF" w14:textId="77777777" w:rsidR="00100AD0" w:rsidRPr="008B7C74" w:rsidRDefault="00100AD0" w:rsidP="008B7C7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522AC521" w14:textId="77777777" w:rsidR="009728B1" w:rsidRPr="001E0B13" w:rsidRDefault="009728B1" w:rsidP="009728B1">
        <w:pPr>
          <w:pStyle w:val="Footer"/>
          <w:jc w:val="center"/>
          <w:rPr>
            <w:sz w:val="20"/>
            <w:szCs w:val="16"/>
          </w:rPr>
        </w:pPr>
        <w:r>
          <w:rPr>
            <w:sz w:val="20"/>
            <w:szCs w:val="16"/>
          </w:rPr>
          <w:t>3041-01</w:t>
        </w:r>
        <w:r w:rsidRPr="001E0B13">
          <w:rPr>
            <w:sz w:val="20"/>
            <w:szCs w:val="16"/>
          </w:rPr>
          <w:tab/>
        </w:r>
        <w:r w:rsidRPr="001E0B13">
          <w:rPr>
            <w:sz w:val="20"/>
            <w:szCs w:val="16"/>
          </w:rPr>
          <w:fldChar w:fldCharType="begin"/>
        </w:r>
        <w:r w:rsidRPr="001E0B13">
          <w:rPr>
            <w:sz w:val="20"/>
            <w:szCs w:val="16"/>
          </w:rPr>
          <w:instrText xml:space="preserve"> PAGE   \* MERGEFORMAT </w:instrText>
        </w:r>
        <w:r w:rsidRPr="001E0B13">
          <w:rPr>
            <w:sz w:val="20"/>
            <w:szCs w:val="16"/>
          </w:rPr>
          <w:fldChar w:fldCharType="separate"/>
        </w:r>
        <w:r>
          <w:rPr>
            <w:sz w:val="20"/>
            <w:szCs w:val="16"/>
          </w:rPr>
          <w:t>2</w:t>
        </w:r>
        <w:r w:rsidRPr="001E0B13">
          <w:rPr>
            <w:noProof/>
            <w:sz w:val="20"/>
            <w:szCs w:val="16"/>
          </w:rPr>
          <w:fldChar w:fldCharType="end"/>
        </w:r>
        <w:r w:rsidRPr="001E0B13">
          <w:rPr>
            <w:noProof/>
            <w:sz w:val="20"/>
            <w:szCs w:val="16"/>
          </w:rPr>
          <w:tab/>
        </w:r>
        <w:r>
          <w:rPr>
            <w:noProof/>
            <w:sz w:val="20"/>
            <w:szCs w:val="16"/>
          </w:rPr>
          <w:t>Final: 03/23/2026</w:t>
        </w:r>
        <w:r w:rsidRPr="001E0B13">
          <w:rPr>
            <w:noProof/>
            <w:sz w:val="20"/>
            <w:szCs w:val="16"/>
          </w:rPr>
          <w:t xml:space="preserve"> </w:t>
        </w:r>
      </w:p>
    </w:sdtContent>
  </w:sdt>
  <w:p w14:paraId="5A90338F" w14:textId="798A855A" w:rsidR="00100AD0" w:rsidRPr="00100AD0" w:rsidRDefault="00100AD0">
    <w:pPr>
      <w:pStyle w:val="Footer"/>
      <w:jc w:val="center"/>
      <w:rPr>
        <w:ins w:id="15" w:author="Author"/>
      </w:rPr>
    </w:pPr>
  </w:p>
  <w:p w14:paraId="6916DC6C" w14:textId="77777777" w:rsidR="00100AD0" w:rsidRPr="00DF45F3" w:rsidRDefault="00100AD0" w:rsidP="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5393" w14:textId="77777777" w:rsidR="00100AD0" w:rsidRDefault="00100AD0"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75EC1A72" w14:textId="77777777" w:rsidR="00100AD0" w:rsidRPr="00AB7244" w:rsidRDefault="00100AD0"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E439" w14:textId="77777777" w:rsidR="009728B1" w:rsidRPr="00100AD0" w:rsidRDefault="009728B1">
    <w:pPr>
      <w:pStyle w:val="Footer"/>
      <w:jc w:val="center"/>
    </w:pPr>
  </w:p>
  <w:p w14:paraId="6AF56593" w14:textId="77777777" w:rsidR="009728B1" w:rsidRPr="00DF45F3" w:rsidRDefault="009728B1" w:rsidP="00DF45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00D5" w14:textId="77777777" w:rsidR="00C626CA" w:rsidRDefault="00C626CA"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43DEB449" w14:textId="77777777" w:rsidR="00C626CA" w:rsidRPr="00A26D79" w:rsidRDefault="00C626CA" w:rsidP="00A26D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410218"/>
      <w:docPartObj>
        <w:docPartGallery w:val="Page Numbers (Bottom of Page)"/>
        <w:docPartUnique/>
      </w:docPartObj>
    </w:sdtPr>
    <w:sdtEndPr>
      <w:rPr>
        <w:noProof/>
        <w:sz w:val="20"/>
        <w:szCs w:val="16"/>
      </w:rPr>
    </w:sdtEndPr>
    <w:sdtContent>
      <w:p w14:paraId="4E57190D" w14:textId="561A9C52" w:rsidR="00226431" w:rsidRPr="001E0B13" w:rsidRDefault="00226431" w:rsidP="009728B1">
        <w:pPr>
          <w:pStyle w:val="Footer"/>
          <w:jc w:val="center"/>
          <w:rPr>
            <w:sz w:val="20"/>
            <w:szCs w:val="16"/>
          </w:rPr>
        </w:pPr>
        <w:r>
          <w:rPr>
            <w:sz w:val="20"/>
            <w:szCs w:val="16"/>
          </w:rPr>
          <w:t>3041-01</w:t>
        </w:r>
        <w:r w:rsidRPr="001E0B13">
          <w:rPr>
            <w:sz w:val="20"/>
            <w:szCs w:val="16"/>
          </w:rPr>
          <w:tab/>
        </w:r>
        <w:r w:rsidRPr="001E0B13">
          <w:rPr>
            <w:sz w:val="20"/>
            <w:szCs w:val="16"/>
          </w:rPr>
          <w:fldChar w:fldCharType="begin"/>
        </w:r>
        <w:r w:rsidRPr="001E0B13">
          <w:rPr>
            <w:sz w:val="20"/>
            <w:szCs w:val="16"/>
          </w:rPr>
          <w:instrText xml:space="preserve"> PAGE   \* MERGEFORMAT </w:instrText>
        </w:r>
        <w:r w:rsidRPr="001E0B13">
          <w:rPr>
            <w:sz w:val="20"/>
            <w:szCs w:val="16"/>
          </w:rPr>
          <w:fldChar w:fldCharType="separate"/>
        </w:r>
        <w:r>
          <w:rPr>
            <w:sz w:val="20"/>
            <w:szCs w:val="16"/>
          </w:rPr>
          <w:t>2</w:t>
        </w:r>
        <w:r w:rsidRPr="001E0B13">
          <w:rPr>
            <w:noProof/>
            <w:sz w:val="20"/>
            <w:szCs w:val="16"/>
          </w:rPr>
          <w:fldChar w:fldCharType="end"/>
        </w:r>
        <w:r w:rsidRPr="001E0B13">
          <w:rPr>
            <w:noProof/>
            <w:sz w:val="20"/>
            <w:szCs w:val="16"/>
          </w:rPr>
          <w:tab/>
        </w:r>
        <w:r>
          <w:rPr>
            <w:noProof/>
            <w:sz w:val="20"/>
            <w:szCs w:val="16"/>
          </w:rPr>
          <w:t>Final: 04/08/2026</w:t>
        </w:r>
        <w:r w:rsidRPr="001E0B13">
          <w:rPr>
            <w:noProof/>
            <w:sz w:val="20"/>
            <w:szCs w:val="16"/>
          </w:rPr>
          <w:t xml:space="preserve"> </w:t>
        </w:r>
      </w:p>
    </w:sdtContent>
  </w:sdt>
  <w:p w14:paraId="7E68F603" w14:textId="77777777" w:rsidR="00226431" w:rsidRPr="00100AD0" w:rsidRDefault="00226431">
    <w:pPr>
      <w:pStyle w:val="Footer"/>
      <w:jc w:val="center"/>
    </w:pPr>
  </w:p>
  <w:p w14:paraId="1BB2DFAE" w14:textId="77777777" w:rsidR="00226431" w:rsidRPr="00DF45F3" w:rsidRDefault="00226431" w:rsidP="00DF45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01F3" w14:textId="77777777" w:rsidR="00A448E3" w:rsidRPr="00AE29FE" w:rsidRDefault="00A448E3">
    <w:pPr>
      <w:pStyle w:val="Footer"/>
      <w:framePr w:wrap="around" w:vAnchor="text" w:hAnchor="margin" w:xAlign="center" w:y="1"/>
      <w:rPr>
        <w:rStyle w:val="PageNumber"/>
        <w:sz w:val="20"/>
      </w:rPr>
    </w:pPr>
    <w:r w:rsidRPr="00AE29FE">
      <w:rPr>
        <w:rStyle w:val="PageNumber"/>
        <w:sz w:val="20"/>
      </w:rPr>
      <w:fldChar w:fldCharType="begin"/>
    </w:r>
    <w:r w:rsidRPr="00AE29FE">
      <w:rPr>
        <w:rStyle w:val="PageNumber"/>
        <w:sz w:val="20"/>
      </w:rPr>
      <w:instrText xml:space="preserve">PAGE  </w:instrText>
    </w:r>
    <w:r w:rsidRPr="00AE29FE">
      <w:rPr>
        <w:rStyle w:val="PageNumber"/>
        <w:sz w:val="20"/>
      </w:rPr>
      <w:fldChar w:fldCharType="separate"/>
    </w:r>
    <w:r w:rsidRPr="00AE29FE">
      <w:rPr>
        <w:rStyle w:val="PageNumber"/>
        <w:noProof/>
        <w:sz w:val="20"/>
      </w:rPr>
      <w:t>1</w:t>
    </w:r>
    <w:r w:rsidRPr="00AE29FE">
      <w:rPr>
        <w:rStyle w:val="PageNumber"/>
        <w:sz w:val="20"/>
      </w:rPr>
      <w:fldChar w:fldCharType="end"/>
    </w:r>
  </w:p>
  <w:p w14:paraId="53F3D303" w14:textId="237910F2" w:rsidR="00AE29FE" w:rsidRDefault="00AE29FE" w:rsidP="00AE29FE">
    <w:pPr>
      <w:pStyle w:val="Footer"/>
      <w:rPr>
        <w:sz w:val="20"/>
      </w:rPr>
    </w:pPr>
    <w:r>
      <w:rPr>
        <w:sz w:val="20"/>
      </w:rPr>
      <w:t>3041-01</w:t>
    </w:r>
    <w:r w:rsidR="00A448E3" w:rsidRPr="00AE29FE">
      <w:rPr>
        <w:sz w:val="20"/>
      </w:rPr>
      <w:tab/>
      <w:t xml:space="preserve">                                                                                         </w:t>
    </w:r>
    <w:r w:rsidR="005849EB" w:rsidRPr="00AE29FE">
      <w:rPr>
        <w:sz w:val="20"/>
      </w:rPr>
      <w:t xml:space="preserve">  ‾</w:t>
    </w:r>
    <w:r w:rsidR="005849EB" w:rsidRPr="00AE29FE">
      <w:rPr>
        <w:sz w:val="20"/>
      </w:rPr>
      <w:tab/>
    </w:r>
    <w:r w:rsidR="009728B1">
      <w:rPr>
        <w:sz w:val="20"/>
      </w:rPr>
      <w:t>Final</w:t>
    </w:r>
    <w:r w:rsidR="005849EB" w:rsidRPr="00AE29FE">
      <w:rPr>
        <w:sz w:val="20"/>
      </w:rPr>
      <w:t xml:space="preserve">: </w:t>
    </w:r>
    <w:r w:rsidRPr="00AE29FE">
      <w:rPr>
        <w:sz w:val="20"/>
      </w:rPr>
      <w:t>0</w:t>
    </w:r>
    <w:r w:rsidR="009728B1">
      <w:rPr>
        <w:sz w:val="20"/>
      </w:rPr>
      <w:t>4</w:t>
    </w:r>
    <w:r w:rsidR="005849EB" w:rsidRPr="00AE29FE">
      <w:rPr>
        <w:sz w:val="20"/>
      </w:rPr>
      <w:t>/</w:t>
    </w:r>
    <w:r w:rsidR="000F617A">
      <w:rPr>
        <w:sz w:val="20"/>
      </w:rPr>
      <w:t>0</w:t>
    </w:r>
    <w:r w:rsidR="00226431">
      <w:rPr>
        <w:sz w:val="20"/>
      </w:rPr>
      <w:t>8</w:t>
    </w:r>
    <w:r w:rsidR="005849EB" w:rsidRPr="00AE29FE">
      <w:rPr>
        <w:sz w:val="20"/>
      </w:rPr>
      <w:t>/</w:t>
    </w:r>
    <w:r w:rsidR="00932C67">
      <w:rPr>
        <w:sz w:val="20"/>
      </w:rPr>
      <w:t>2026</w:t>
    </w:r>
  </w:p>
  <w:p w14:paraId="6388A3ED" w14:textId="569EC1AE" w:rsidR="00AE29FE" w:rsidRPr="00AE29FE" w:rsidRDefault="00AE29FE" w:rsidP="00AE29FE">
    <w:pPr>
      <w:pStyle w:val="Footer"/>
      <w:tabs>
        <w:tab w:val="clear" w:pos="4680"/>
      </w:tabs>
      <w:rPr>
        <w:sz w:val="20"/>
      </w:rPr>
    </w:pPr>
    <w:r>
      <w:rPr>
        <w:sz w:val="20"/>
      </w:rPr>
      <w:tab/>
      <w:t xml:space="preserve">Permit </w:t>
    </w:r>
    <w:r w:rsidR="001E0B13">
      <w:rPr>
        <w:sz w:val="20"/>
      </w:rPr>
      <w:t>Analysis:</w:t>
    </w:r>
    <w:r>
      <w:rPr>
        <w:sz w:val="20"/>
      </w:rPr>
      <w:t xml:space="preserve"> </w:t>
    </w:r>
    <w:r w:rsidR="000F617A">
      <w:rPr>
        <w:sz w:val="20"/>
      </w:rPr>
      <w:t>04</w:t>
    </w:r>
    <w:r>
      <w:rPr>
        <w:sz w:val="20"/>
      </w:rPr>
      <w:t>/</w:t>
    </w:r>
    <w:r w:rsidR="000F617A">
      <w:rPr>
        <w:sz w:val="20"/>
      </w:rPr>
      <w:t>08</w:t>
    </w:r>
    <w:r w:rsidR="00932C67">
      <w:rPr>
        <w:sz w:val="20"/>
      </w:rPr>
      <w:t>/2026</w:t>
    </w:r>
    <w:r>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B7AC" w14:textId="77777777" w:rsidR="00F83B48" w:rsidRDefault="00F83B48"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3D3894BF" w14:textId="40551931" w:rsidR="00CE36D4" w:rsidRPr="00A26D79" w:rsidRDefault="00CE36D4" w:rsidP="00A26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6897" w14:textId="77777777" w:rsidR="002B041A" w:rsidRDefault="002B041A" w:rsidP="006943EB">
      <w:r>
        <w:separator/>
      </w:r>
    </w:p>
  </w:footnote>
  <w:footnote w:type="continuationSeparator" w:id="0">
    <w:p w14:paraId="53584DB1" w14:textId="77777777" w:rsidR="002B041A" w:rsidRDefault="002B041A" w:rsidP="006943EB">
      <w:r>
        <w:continuationSeparator/>
      </w:r>
    </w:p>
  </w:footnote>
  <w:footnote w:type="continuationNotice" w:id="1">
    <w:p w14:paraId="6426D340" w14:textId="77777777" w:rsidR="002B041A" w:rsidRDefault="002B0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55C" w14:textId="77777777" w:rsidR="00100AD0" w:rsidRDefault="00100AD0"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2" w15:restartNumberingAfterBreak="0">
    <w:nsid w:val="0C2D5A19"/>
    <w:multiLevelType w:val="hybridMultilevel"/>
    <w:tmpl w:val="052A7A72"/>
    <w:lvl w:ilvl="0" w:tplc="E7262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C62C3"/>
    <w:multiLevelType w:val="hybridMultilevel"/>
    <w:tmpl w:val="5100E1B4"/>
    <w:lvl w:ilvl="0" w:tplc="A57859FA">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15:restartNumberingAfterBreak="0">
    <w:nsid w:val="13E14B5B"/>
    <w:multiLevelType w:val="hybridMultilevel"/>
    <w:tmpl w:val="23CEED22"/>
    <w:lvl w:ilvl="0" w:tplc="04090015">
      <w:start w:val="1"/>
      <w:numFmt w:val="upperLetter"/>
      <w:lvlText w:val="%1."/>
      <w:lvlJc w:val="left"/>
      <w:pPr>
        <w:ind w:left="2376" w:hanging="360"/>
      </w:p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5"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6" w15:restartNumberingAfterBreak="0">
    <w:nsid w:val="1ADC2C9F"/>
    <w:multiLevelType w:val="hybridMultilevel"/>
    <w:tmpl w:val="819E19E0"/>
    <w:lvl w:ilvl="0" w:tplc="29587B3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8"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9" w15:restartNumberingAfterBreak="0">
    <w:nsid w:val="1F650F65"/>
    <w:multiLevelType w:val="hybridMultilevel"/>
    <w:tmpl w:val="3FE2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11" w15:restartNumberingAfterBreak="0">
    <w:nsid w:val="25283208"/>
    <w:multiLevelType w:val="singleLevel"/>
    <w:tmpl w:val="0F64BE98"/>
    <w:lvl w:ilvl="0">
      <w:start w:val="1"/>
      <w:numFmt w:val="upperLetter"/>
      <w:lvlText w:val="%1."/>
      <w:lvlJc w:val="left"/>
      <w:pPr>
        <w:tabs>
          <w:tab w:val="num" w:pos="1296"/>
        </w:tabs>
        <w:ind w:left="1296" w:hanging="432"/>
      </w:pPr>
      <w:rPr>
        <w:rFonts w:hint="default"/>
      </w:rPr>
    </w:lvl>
  </w:abstractNum>
  <w:abstractNum w:abstractNumId="12"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13"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14" w15:restartNumberingAfterBreak="0">
    <w:nsid w:val="281A1C21"/>
    <w:multiLevelType w:val="hybridMultilevel"/>
    <w:tmpl w:val="9328E996"/>
    <w:lvl w:ilvl="0" w:tplc="91E45A68">
      <w:start w:val="4"/>
      <w:numFmt w:val="decimal"/>
      <w:lvlText w:val="%1."/>
      <w:lvlJc w:val="left"/>
      <w:pPr>
        <w:tabs>
          <w:tab w:val="num" w:pos="1728"/>
        </w:tabs>
        <w:ind w:left="1728" w:hanging="432"/>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16"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17" w15:restartNumberingAfterBreak="0">
    <w:nsid w:val="2CC131A2"/>
    <w:multiLevelType w:val="hybridMultilevel"/>
    <w:tmpl w:val="36B4E12A"/>
    <w:lvl w:ilvl="0" w:tplc="0409000F">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1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0"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21"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22"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23" w15:restartNumberingAfterBreak="0">
    <w:nsid w:val="4449747C"/>
    <w:multiLevelType w:val="hybridMultilevel"/>
    <w:tmpl w:val="370E7984"/>
    <w:lvl w:ilvl="0" w:tplc="C332F0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26" w15:restartNumberingAfterBreak="0">
    <w:nsid w:val="4A9D2624"/>
    <w:multiLevelType w:val="hybridMultilevel"/>
    <w:tmpl w:val="5C662BAE"/>
    <w:lvl w:ilvl="0" w:tplc="04090019">
      <w:start w:val="1"/>
      <w:numFmt w:val="lowerLetter"/>
      <w:lvlText w:val="%1."/>
      <w:lvlJc w:val="left"/>
      <w:pPr>
        <w:ind w:left="2610" w:hanging="360"/>
      </w:pPr>
    </w:lvl>
    <w:lvl w:ilvl="1" w:tplc="1B284E54">
      <w:start w:val="1"/>
      <w:numFmt w:val="upperLetter"/>
      <w:lvlText w:val="%2."/>
      <w:lvlJc w:val="left"/>
      <w:pPr>
        <w:ind w:left="3330" w:hanging="360"/>
      </w:pPr>
      <w:rPr>
        <w:rFonts w:hint="default"/>
      </w:r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7" w15:restartNumberingAfterBreak="0">
    <w:nsid w:val="54C133B9"/>
    <w:multiLevelType w:val="hybridMultilevel"/>
    <w:tmpl w:val="377AA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53D45"/>
    <w:multiLevelType w:val="hybridMultilevel"/>
    <w:tmpl w:val="1B90BAC0"/>
    <w:lvl w:ilvl="0" w:tplc="512EAA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E8675A"/>
    <w:multiLevelType w:val="hybridMultilevel"/>
    <w:tmpl w:val="5C00F3F2"/>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0" w15:restartNumberingAfterBreak="0">
    <w:nsid w:val="5F005A90"/>
    <w:multiLevelType w:val="hybridMultilevel"/>
    <w:tmpl w:val="3C90F1F8"/>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32" w15:restartNumberingAfterBreak="0">
    <w:nsid w:val="78A655F6"/>
    <w:multiLevelType w:val="hybridMultilevel"/>
    <w:tmpl w:val="7FD46F08"/>
    <w:lvl w:ilvl="0" w:tplc="23CE0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A63226"/>
    <w:multiLevelType w:val="singleLevel"/>
    <w:tmpl w:val="9B545BE6"/>
    <w:lvl w:ilvl="0">
      <w:start w:val="1"/>
      <w:numFmt w:val="decimal"/>
      <w:lvlText w:val="%1."/>
      <w:lvlJc w:val="left"/>
      <w:pPr>
        <w:tabs>
          <w:tab w:val="num" w:pos="1296"/>
        </w:tabs>
        <w:ind w:left="1296" w:hanging="432"/>
      </w:pPr>
      <w:rPr>
        <w:rFonts w:hint="default"/>
        <w:b w:val="0"/>
        <w:bCs w:val="0"/>
      </w:rPr>
    </w:lvl>
  </w:abstractNum>
  <w:abstractNum w:abstractNumId="34"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93C"/>
    <w:multiLevelType w:val="hybridMultilevel"/>
    <w:tmpl w:val="DD84911C"/>
    <w:lvl w:ilvl="0" w:tplc="90B6115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87785633">
    <w:abstractNumId w:val="11"/>
  </w:num>
  <w:num w:numId="2" w16cid:durableId="861943082">
    <w:abstractNumId w:val="22"/>
  </w:num>
  <w:num w:numId="3" w16cid:durableId="1380788112">
    <w:abstractNumId w:val="19"/>
  </w:num>
  <w:num w:numId="4" w16cid:durableId="849832408">
    <w:abstractNumId w:val="13"/>
  </w:num>
  <w:num w:numId="5" w16cid:durableId="614941506">
    <w:abstractNumId w:val="5"/>
  </w:num>
  <w:num w:numId="6" w16cid:durableId="1797210176">
    <w:abstractNumId w:val="0"/>
  </w:num>
  <w:num w:numId="7" w16cid:durableId="798450171">
    <w:abstractNumId w:val="1"/>
  </w:num>
  <w:num w:numId="8" w16cid:durableId="800223629">
    <w:abstractNumId w:val="12"/>
  </w:num>
  <w:num w:numId="9" w16cid:durableId="1888712626">
    <w:abstractNumId w:val="33"/>
  </w:num>
  <w:num w:numId="10" w16cid:durableId="212811163">
    <w:abstractNumId w:val="18"/>
  </w:num>
  <w:num w:numId="11" w16cid:durableId="994604332">
    <w:abstractNumId w:val="15"/>
  </w:num>
  <w:num w:numId="12" w16cid:durableId="1840926260">
    <w:abstractNumId w:val="21"/>
  </w:num>
  <w:num w:numId="13" w16cid:durableId="790980922">
    <w:abstractNumId w:val="8"/>
  </w:num>
  <w:num w:numId="14" w16cid:durableId="1194920001">
    <w:abstractNumId w:val="25"/>
  </w:num>
  <w:num w:numId="15" w16cid:durableId="1226835966">
    <w:abstractNumId w:val="31"/>
  </w:num>
  <w:num w:numId="16" w16cid:durableId="94711351">
    <w:abstractNumId w:val="16"/>
  </w:num>
  <w:num w:numId="17" w16cid:durableId="1538082385">
    <w:abstractNumId w:val="7"/>
  </w:num>
  <w:num w:numId="18" w16cid:durableId="1833913354">
    <w:abstractNumId w:val="10"/>
  </w:num>
  <w:num w:numId="19" w16cid:durableId="150409486">
    <w:abstractNumId w:val="20"/>
  </w:num>
  <w:num w:numId="20" w16cid:durableId="1548376575">
    <w:abstractNumId w:val="28"/>
  </w:num>
  <w:num w:numId="21" w16cid:durableId="196241340">
    <w:abstractNumId w:val="34"/>
  </w:num>
  <w:num w:numId="22" w16cid:durableId="406654359">
    <w:abstractNumId w:val="36"/>
  </w:num>
  <w:num w:numId="23" w16cid:durableId="1769081960">
    <w:abstractNumId w:val="14"/>
  </w:num>
  <w:num w:numId="24" w16cid:durableId="980428892">
    <w:abstractNumId w:val="32"/>
  </w:num>
  <w:num w:numId="25" w16cid:durableId="1943995784">
    <w:abstractNumId w:val="2"/>
  </w:num>
  <w:num w:numId="26" w16cid:durableId="622886789">
    <w:abstractNumId w:val="23"/>
  </w:num>
  <w:num w:numId="27" w16cid:durableId="516620528">
    <w:abstractNumId w:val="27"/>
  </w:num>
  <w:num w:numId="28" w16cid:durableId="1804423117">
    <w:abstractNumId w:val="9"/>
  </w:num>
  <w:num w:numId="29" w16cid:durableId="1324434254">
    <w:abstractNumId w:val="35"/>
  </w:num>
  <w:num w:numId="30" w16cid:durableId="236984375">
    <w:abstractNumId w:val="17"/>
  </w:num>
  <w:num w:numId="31" w16cid:durableId="1761755292">
    <w:abstractNumId w:val="3"/>
  </w:num>
  <w:num w:numId="32" w16cid:durableId="1993560588">
    <w:abstractNumId w:val="26"/>
  </w:num>
  <w:num w:numId="33" w16cid:durableId="1825125579">
    <w:abstractNumId w:val="4"/>
  </w:num>
  <w:num w:numId="34" w16cid:durableId="1957364314">
    <w:abstractNumId w:val="30"/>
  </w:num>
  <w:num w:numId="35" w16cid:durableId="1986277084">
    <w:abstractNumId w:val="29"/>
  </w:num>
  <w:num w:numId="36" w16cid:durableId="1802377759">
    <w:abstractNumId w:val="24"/>
  </w:num>
  <w:num w:numId="37" w16cid:durableId="182754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F/0MFlkmj443h/ANNbTp3h1YFVMtJIF4QogMLwKLbDfxHNbOj1zJbdFjY1eYKRTHBqeZKgiOp0eOZ02lD2/Q==" w:salt="9k5qsUh3e1pW2QoP4+fcZ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2B"/>
    <w:rsid w:val="000115E8"/>
    <w:rsid w:val="000250D4"/>
    <w:rsid w:val="0003450B"/>
    <w:rsid w:val="00036063"/>
    <w:rsid w:val="0006770F"/>
    <w:rsid w:val="000714A2"/>
    <w:rsid w:val="000761A0"/>
    <w:rsid w:val="000776BD"/>
    <w:rsid w:val="00092D97"/>
    <w:rsid w:val="000C2042"/>
    <w:rsid w:val="000E3303"/>
    <w:rsid w:val="000E47AE"/>
    <w:rsid w:val="000E776B"/>
    <w:rsid w:val="000F20A3"/>
    <w:rsid w:val="000F617A"/>
    <w:rsid w:val="00100AD0"/>
    <w:rsid w:val="0011677F"/>
    <w:rsid w:val="00121D68"/>
    <w:rsid w:val="0012248E"/>
    <w:rsid w:val="0013718C"/>
    <w:rsid w:val="00141FBF"/>
    <w:rsid w:val="00157D6F"/>
    <w:rsid w:val="00164149"/>
    <w:rsid w:val="0016769F"/>
    <w:rsid w:val="00182EBA"/>
    <w:rsid w:val="00196F24"/>
    <w:rsid w:val="001A209A"/>
    <w:rsid w:val="001B412C"/>
    <w:rsid w:val="001D068B"/>
    <w:rsid w:val="001D5EED"/>
    <w:rsid w:val="001E0B13"/>
    <w:rsid w:val="001E3F40"/>
    <w:rsid w:val="001E5D89"/>
    <w:rsid w:val="001F18AE"/>
    <w:rsid w:val="001F4F92"/>
    <w:rsid w:val="001F64B4"/>
    <w:rsid w:val="002010DF"/>
    <w:rsid w:val="0020504F"/>
    <w:rsid w:val="00211638"/>
    <w:rsid w:val="00212824"/>
    <w:rsid w:val="00216CDC"/>
    <w:rsid w:val="002228AB"/>
    <w:rsid w:val="002261E9"/>
    <w:rsid w:val="00226431"/>
    <w:rsid w:val="002268CC"/>
    <w:rsid w:val="00233575"/>
    <w:rsid w:val="00233C85"/>
    <w:rsid w:val="00250D99"/>
    <w:rsid w:val="00252A81"/>
    <w:rsid w:val="00261726"/>
    <w:rsid w:val="002744EF"/>
    <w:rsid w:val="00276982"/>
    <w:rsid w:val="00283EF3"/>
    <w:rsid w:val="00297BFA"/>
    <w:rsid w:val="002A7FAE"/>
    <w:rsid w:val="002B041A"/>
    <w:rsid w:val="002B3068"/>
    <w:rsid w:val="002C4308"/>
    <w:rsid w:val="002C46AD"/>
    <w:rsid w:val="002C5376"/>
    <w:rsid w:val="002C569E"/>
    <w:rsid w:val="002D0195"/>
    <w:rsid w:val="002E16B0"/>
    <w:rsid w:val="002F2186"/>
    <w:rsid w:val="003131C8"/>
    <w:rsid w:val="0031562C"/>
    <w:rsid w:val="00334773"/>
    <w:rsid w:val="00334FAE"/>
    <w:rsid w:val="003363E5"/>
    <w:rsid w:val="00336A8F"/>
    <w:rsid w:val="003466D5"/>
    <w:rsid w:val="00351201"/>
    <w:rsid w:val="003522D0"/>
    <w:rsid w:val="003523A7"/>
    <w:rsid w:val="003527EF"/>
    <w:rsid w:val="0035443C"/>
    <w:rsid w:val="0035515B"/>
    <w:rsid w:val="003755EA"/>
    <w:rsid w:val="003871C2"/>
    <w:rsid w:val="00387C77"/>
    <w:rsid w:val="00387EF2"/>
    <w:rsid w:val="00394442"/>
    <w:rsid w:val="0039538D"/>
    <w:rsid w:val="00396ACB"/>
    <w:rsid w:val="003A23B8"/>
    <w:rsid w:val="003A5EB7"/>
    <w:rsid w:val="003B7C9C"/>
    <w:rsid w:val="003C013F"/>
    <w:rsid w:val="003C24D3"/>
    <w:rsid w:val="003C2DC4"/>
    <w:rsid w:val="003C7DCD"/>
    <w:rsid w:val="003D1EC4"/>
    <w:rsid w:val="003D70EB"/>
    <w:rsid w:val="003D78B6"/>
    <w:rsid w:val="003E19AD"/>
    <w:rsid w:val="003E3CF0"/>
    <w:rsid w:val="003F2716"/>
    <w:rsid w:val="003F60C4"/>
    <w:rsid w:val="003F718E"/>
    <w:rsid w:val="0040446B"/>
    <w:rsid w:val="0040557C"/>
    <w:rsid w:val="00426BB0"/>
    <w:rsid w:val="00436071"/>
    <w:rsid w:val="0045547A"/>
    <w:rsid w:val="00455ACD"/>
    <w:rsid w:val="0048296A"/>
    <w:rsid w:val="00490638"/>
    <w:rsid w:val="004917BA"/>
    <w:rsid w:val="004919E6"/>
    <w:rsid w:val="00496D12"/>
    <w:rsid w:val="004A6F78"/>
    <w:rsid w:val="004A753C"/>
    <w:rsid w:val="004B5792"/>
    <w:rsid w:val="004E2E37"/>
    <w:rsid w:val="004E6DE3"/>
    <w:rsid w:val="00503FD1"/>
    <w:rsid w:val="00505B06"/>
    <w:rsid w:val="00523954"/>
    <w:rsid w:val="00527DAA"/>
    <w:rsid w:val="00542708"/>
    <w:rsid w:val="005521B5"/>
    <w:rsid w:val="005532AA"/>
    <w:rsid w:val="00555558"/>
    <w:rsid w:val="00563DF1"/>
    <w:rsid w:val="005657E0"/>
    <w:rsid w:val="00571A88"/>
    <w:rsid w:val="00572211"/>
    <w:rsid w:val="005849EB"/>
    <w:rsid w:val="005A2B0C"/>
    <w:rsid w:val="005B0448"/>
    <w:rsid w:val="005B670C"/>
    <w:rsid w:val="005C77CB"/>
    <w:rsid w:val="005D2250"/>
    <w:rsid w:val="005E51CC"/>
    <w:rsid w:val="00605788"/>
    <w:rsid w:val="00614060"/>
    <w:rsid w:val="006228E7"/>
    <w:rsid w:val="0062472B"/>
    <w:rsid w:val="006248EB"/>
    <w:rsid w:val="00625D54"/>
    <w:rsid w:val="006359C5"/>
    <w:rsid w:val="0064301D"/>
    <w:rsid w:val="0064391B"/>
    <w:rsid w:val="006531B4"/>
    <w:rsid w:val="00691C73"/>
    <w:rsid w:val="006943EB"/>
    <w:rsid w:val="00695883"/>
    <w:rsid w:val="006B1BE2"/>
    <w:rsid w:val="006B4AA4"/>
    <w:rsid w:val="006B7816"/>
    <w:rsid w:val="006C1B9A"/>
    <w:rsid w:val="006C6D4A"/>
    <w:rsid w:val="006D5FAF"/>
    <w:rsid w:val="006E76B5"/>
    <w:rsid w:val="007000E0"/>
    <w:rsid w:val="00700FEA"/>
    <w:rsid w:val="00721683"/>
    <w:rsid w:val="00752EE6"/>
    <w:rsid w:val="00767511"/>
    <w:rsid w:val="007E2EA4"/>
    <w:rsid w:val="008058A6"/>
    <w:rsid w:val="008160BA"/>
    <w:rsid w:val="00817B01"/>
    <w:rsid w:val="00820F6E"/>
    <w:rsid w:val="0082357F"/>
    <w:rsid w:val="00825AD6"/>
    <w:rsid w:val="00825C1A"/>
    <w:rsid w:val="00826D25"/>
    <w:rsid w:val="0084315E"/>
    <w:rsid w:val="008634EC"/>
    <w:rsid w:val="00876F27"/>
    <w:rsid w:val="00881118"/>
    <w:rsid w:val="00881D9A"/>
    <w:rsid w:val="00883C5B"/>
    <w:rsid w:val="00884DA3"/>
    <w:rsid w:val="00886B19"/>
    <w:rsid w:val="008A293E"/>
    <w:rsid w:val="008C2331"/>
    <w:rsid w:val="008C6FE0"/>
    <w:rsid w:val="008D0F12"/>
    <w:rsid w:val="008D6D95"/>
    <w:rsid w:val="008F315D"/>
    <w:rsid w:val="0091724A"/>
    <w:rsid w:val="009309F9"/>
    <w:rsid w:val="00932C67"/>
    <w:rsid w:val="00934451"/>
    <w:rsid w:val="00937AFF"/>
    <w:rsid w:val="009422CA"/>
    <w:rsid w:val="00953022"/>
    <w:rsid w:val="009539A1"/>
    <w:rsid w:val="009624B9"/>
    <w:rsid w:val="009728B1"/>
    <w:rsid w:val="00972DBB"/>
    <w:rsid w:val="009921FA"/>
    <w:rsid w:val="00992C7A"/>
    <w:rsid w:val="00995729"/>
    <w:rsid w:val="009969B7"/>
    <w:rsid w:val="009A405A"/>
    <w:rsid w:val="009B3E20"/>
    <w:rsid w:val="009C7E0F"/>
    <w:rsid w:val="009D25D1"/>
    <w:rsid w:val="009D4323"/>
    <w:rsid w:val="009F0847"/>
    <w:rsid w:val="00A222E8"/>
    <w:rsid w:val="00A23890"/>
    <w:rsid w:val="00A26D79"/>
    <w:rsid w:val="00A3074D"/>
    <w:rsid w:val="00A338FA"/>
    <w:rsid w:val="00A44142"/>
    <w:rsid w:val="00A448E3"/>
    <w:rsid w:val="00A4607D"/>
    <w:rsid w:val="00A46794"/>
    <w:rsid w:val="00A47BB0"/>
    <w:rsid w:val="00A53A78"/>
    <w:rsid w:val="00A6183A"/>
    <w:rsid w:val="00A62375"/>
    <w:rsid w:val="00A74796"/>
    <w:rsid w:val="00A80241"/>
    <w:rsid w:val="00A8131B"/>
    <w:rsid w:val="00A8177F"/>
    <w:rsid w:val="00A82AF4"/>
    <w:rsid w:val="00A869D2"/>
    <w:rsid w:val="00A87380"/>
    <w:rsid w:val="00A90416"/>
    <w:rsid w:val="00A918B9"/>
    <w:rsid w:val="00A964DF"/>
    <w:rsid w:val="00AD541B"/>
    <w:rsid w:val="00AD5651"/>
    <w:rsid w:val="00AE10DE"/>
    <w:rsid w:val="00AE29FE"/>
    <w:rsid w:val="00AE458E"/>
    <w:rsid w:val="00B03CA8"/>
    <w:rsid w:val="00B06916"/>
    <w:rsid w:val="00B16596"/>
    <w:rsid w:val="00B17ECE"/>
    <w:rsid w:val="00B229D6"/>
    <w:rsid w:val="00B25862"/>
    <w:rsid w:val="00B31607"/>
    <w:rsid w:val="00B819FE"/>
    <w:rsid w:val="00B9765A"/>
    <w:rsid w:val="00BA282E"/>
    <w:rsid w:val="00BA3CF4"/>
    <w:rsid w:val="00BA5DAB"/>
    <w:rsid w:val="00BC2E09"/>
    <w:rsid w:val="00BE56A6"/>
    <w:rsid w:val="00BE7BE5"/>
    <w:rsid w:val="00C06E7C"/>
    <w:rsid w:val="00C10407"/>
    <w:rsid w:val="00C15EE3"/>
    <w:rsid w:val="00C22FD9"/>
    <w:rsid w:val="00C30262"/>
    <w:rsid w:val="00C30BC9"/>
    <w:rsid w:val="00C427D3"/>
    <w:rsid w:val="00C47909"/>
    <w:rsid w:val="00C517BA"/>
    <w:rsid w:val="00C626CA"/>
    <w:rsid w:val="00CA056C"/>
    <w:rsid w:val="00CA1CA0"/>
    <w:rsid w:val="00CA549D"/>
    <w:rsid w:val="00CA7B69"/>
    <w:rsid w:val="00CB14D4"/>
    <w:rsid w:val="00CB6D3D"/>
    <w:rsid w:val="00CC341A"/>
    <w:rsid w:val="00CC6AAF"/>
    <w:rsid w:val="00CD35C4"/>
    <w:rsid w:val="00CD655A"/>
    <w:rsid w:val="00CE36D4"/>
    <w:rsid w:val="00CF14C2"/>
    <w:rsid w:val="00CF20D3"/>
    <w:rsid w:val="00D002CD"/>
    <w:rsid w:val="00D00D46"/>
    <w:rsid w:val="00D017DA"/>
    <w:rsid w:val="00D01D31"/>
    <w:rsid w:val="00D04C45"/>
    <w:rsid w:val="00D104F6"/>
    <w:rsid w:val="00D105F5"/>
    <w:rsid w:val="00D23DB0"/>
    <w:rsid w:val="00D3513B"/>
    <w:rsid w:val="00D426D0"/>
    <w:rsid w:val="00D52693"/>
    <w:rsid w:val="00D611E0"/>
    <w:rsid w:val="00D750BD"/>
    <w:rsid w:val="00D769C0"/>
    <w:rsid w:val="00D834E9"/>
    <w:rsid w:val="00D8522B"/>
    <w:rsid w:val="00D91629"/>
    <w:rsid w:val="00DA3DD7"/>
    <w:rsid w:val="00DA56A1"/>
    <w:rsid w:val="00DC291F"/>
    <w:rsid w:val="00DC2E03"/>
    <w:rsid w:val="00DD6755"/>
    <w:rsid w:val="00DE4184"/>
    <w:rsid w:val="00E01DF0"/>
    <w:rsid w:val="00E07D77"/>
    <w:rsid w:val="00E22ED5"/>
    <w:rsid w:val="00E2480A"/>
    <w:rsid w:val="00E4021B"/>
    <w:rsid w:val="00E468B8"/>
    <w:rsid w:val="00E574D7"/>
    <w:rsid w:val="00E6409A"/>
    <w:rsid w:val="00E65001"/>
    <w:rsid w:val="00E70799"/>
    <w:rsid w:val="00E84705"/>
    <w:rsid w:val="00E97B4B"/>
    <w:rsid w:val="00EA107B"/>
    <w:rsid w:val="00EA3AC4"/>
    <w:rsid w:val="00EB1690"/>
    <w:rsid w:val="00EC1737"/>
    <w:rsid w:val="00EC20D8"/>
    <w:rsid w:val="00ED0346"/>
    <w:rsid w:val="00ED2DB7"/>
    <w:rsid w:val="00EE78E8"/>
    <w:rsid w:val="00EF04F1"/>
    <w:rsid w:val="00EF343B"/>
    <w:rsid w:val="00F21D1E"/>
    <w:rsid w:val="00F21FFF"/>
    <w:rsid w:val="00F23088"/>
    <w:rsid w:val="00F25995"/>
    <w:rsid w:val="00F269B3"/>
    <w:rsid w:val="00F564AA"/>
    <w:rsid w:val="00F6405B"/>
    <w:rsid w:val="00F719F7"/>
    <w:rsid w:val="00F73C68"/>
    <w:rsid w:val="00F74FE2"/>
    <w:rsid w:val="00F83B48"/>
    <w:rsid w:val="00F94C96"/>
    <w:rsid w:val="00F96C6B"/>
    <w:rsid w:val="00F96EDE"/>
    <w:rsid w:val="00FA17B9"/>
    <w:rsid w:val="00FB5180"/>
    <w:rsid w:val="00FB6A20"/>
    <w:rsid w:val="00FC24F3"/>
    <w:rsid w:val="00FC264A"/>
    <w:rsid w:val="00FC337D"/>
    <w:rsid w:val="00FF2194"/>
    <w:rsid w:val="5889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5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EBA"/>
    <w:rPr>
      <w:rFonts w:ascii="Garamond" w:hAnsi="Garamond"/>
      <w:sz w:val="24"/>
    </w:rPr>
  </w:style>
  <w:style w:type="paragraph" w:styleId="Heading1">
    <w:name w:val="heading 1"/>
    <w:basedOn w:val="Normal"/>
    <w:next w:val="Normal"/>
    <w:link w:val="Heading1Char"/>
    <w:uiPriority w:val="1"/>
    <w:qFormat/>
    <w:rsid w:val="00A448E3"/>
    <w:pPr>
      <w:keepNext/>
      <w:outlineLvl w:val="0"/>
    </w:pPr>
    <w:rPr>
      <w:b/>
      <w:sz w:val="22"/>
    </w:rPr>
  </w:style>
  <w:style w:type="paragraph" w:styleId="Heading2">
    <w:name w:val="heading 2"/>
    <w:basedOn w:val="Normal"/>
    <w:next w:val="Normal"/>
    <w:link w:val="Heading2Char"/>
    <w:uiPriority w:val="9"/>
    <w:qFormat/>
    <w:rsid w:val="00A448E3"/>
    <w:pPr>
      <w:keepNext/>
      <w:ind w:left="1296"/>
      <w:outlineLvl w:val="1"/>
    </w:pPr>
    <w:rPr>
      <w:b/>
      <w:sz w:val="22"/>
    </w:rPr>
  </w:style>
  <w:style w:type="paragraph" w:styleId="Heading3">
    <w:name w:val="heading 3"/>
    <w:basedOn w:val="Normal"/>
    <w:next w:val="Normal"/>
    <w:link w:val="Heading3Char"/>
    <w:uiPriority w:val="1"/>
    <w:qFormat/>
    <w:rsid w:val="00A448E3"/>
    <w:pPr>
      <w:keepNext/>
      <w:ind w:left="432"/>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3EB"/>
    <w:pPr>
      <w:tabs>
        <w:tab w:val="center" w:pos="4680"/>
        <w:tab w:val="right" w:pos="9360"/>
      </w:tabs>
    </w:pPr>
  </w:style>
  <w:style w:type="character" w:customStyle="1" w:styleId="HeaderChar">
    <w:name w:val="Header Char"/>
    <w:basedOn w:val="DefaultParagraphFont"/>
    <w:link w:val="Header"/>
    <w:rsid w:val="006943EB"/>
  </w:style>
  <w:style w:type="paragraph" w:styleId="Footer">
    <w:name w:val="footer"/>
    <w:basedOn w:val="Normal"/>
    <w:link w:val="FooterChar"/>
    <w:uiPriority w:val="99"/>
    <w:rsid w:val="006943EB"/>
    <w:pPr>
      <w:tabs>
        <w:tab w:val="center" w:pos="4680"/>
        <w:tab w:val="right" w:pos="9360"/>
      </w:tabs>
    </w:pPr>
  </w:style>
  <w:style w:type="character" w:customStyle="1" w:styleId="FooterChar">
    <w:name w:val="Footer Char"/>
    <w:basedOn w:val="DefaultParagraphFont"/>
    <w:link w:val="Footer"/>
    <w:uiPriority w:val="99"/>
    <w:rsid w:val="006943EB"/>
  </w:style>
  <w:style w:type="paragraph" w:styleId="BalloonText">
    <w:name w:val="Balloon Text"/>
    <w:basedOn w:val="Normal"/>
    <w:link w:val="BalloonTextChar"/>
    <w:rsid w:val="0012248E"/>
    <w:rPr>
      <w:rFonts w:ascii="Tahoma" w:hAnsi="Tahoma" w:cs="Tahoma"/>
      <w:sz w:val="16"/>
      <w:szCs w:val="16"/>
    </w:rPr>
  </w:style>
  <w:style w:type="character" w:customStyle="1" w:styleId="BalloonTextChar">
    <w:name w:val="Balloon Text Char"/>
    <w:basedOn w:val="DefaultParagraphFont"/>
    <w:link w:val="BalloonText"/>
    <w:rsid w:val="0012248E"/>
    <w:rPr>
      <w:rFonts w:ascii="Tahoma" w:hAnsi="Tahoma" w:cs="Tahoma"/>
      <w:sz w:val="16"/>
      <w:szCs w:val="16"/>
    </w:rPr>
  </w:style>
  <w:style w:type="paragraph" w:styleId="Revision">
    <w:name w:val="Revision"/>
    <w:hidden/>
    <w:uiPriority w:val="99"/>
    <w:semiHidden/>
    <w:rsid w:val="00BC2E09"/>
    <w:rPr>
      <w:rFonts w:ascii="Garamond" w:hAnsi="Garamond"/>
      <w:sz w:val="24"/>
    </w:rPr>
  </w:style>
  <w:style w:type="character" w:styleId="CommentReference">
    <w:name w:val="annotation reference"/>
    <w:basedOn w:val="DefaultParagraphFont"/>
    <w:semiHidden/>
    <w:unhideWhenUsed/>
    <w:rsid w:val="001F4F92"/>
    <w:rPr>
      <w:sz w:val="16"/>
      <w:szCs w:val="16"/>
    </w:rPr>
  </w:style>
  <w:style w:type="paragraph" w:styleId="CommentText">
    <w:name w:val="annotation text"/>
    <w:basedOn w:val="Normal"/>
    <w:link w:val="CommentTextChar"/>
    <w:unhideWhenUsed/>
    <w:rsid w:val="001F4F92"/>
    <w:rPr>
      <w:sz w:val="20"/>
    </w:rPr>
  </w:style>
  <w:style w:type="character" w:customStyle="1" w:styleId="CommentTextChar">
    <w:name w:val="Comment Text Char"/>
    <w:basedOn w:val="DefaultParagraphFont"/>
    <w:link w:val="CommentText"/>
    <w:rsid w:val="001F4F92"/>
    <w:rPr>
      <w:rFonts w:ascii="Garamond" w:hAnsi="Garamond"/>
    </w:rPr>
  </w:style>
  <w:style w:type="paragraph" w:styleId="CommentSubject">
    <w:name w:val="annotation subject"/>
    <w:basedOn w:val="CommentText"/>
    <w:next w:val="CommentText"/>
    <w:link w:val="CommentSubjectChar"/>
    <w:semiHidden/>
    <w:unhideWhenUsed/>
    <w:rsid w:val="001F4F92"/>
    <w:rPr>
      <w:b/>
      <w:bCs/>
    </w:rPr>
  </w:style>
  <w:style w:type="character" w:customStyle="1" w:styleId="CommentSubjectChar">
    <w:name w:val="Comment Subject Char"/>
    <w:basedOn w:val="CommentTextChar"/>
    <w:link w:val="CommentSubject"/>
    <w:semiHidden/>
    <w:rsid w:val="001F4F92"/>
    <w:rPr>
      <w:rFonts w:ascii="Garamond" w:hAnsi="Garamond"/>
      <w:b/>
      <w:bCs/>
    </w:rPr>
  </w:style>
  <w:style w:type="character" w:styleId="Hyperlink">
    <w:name w:val="Hyperlink"/>
    <w:basedOn w:val="DefaultParagraphFont"/>
    <w:unhideWhenUsed/>
    <w:rsid w:val="00351201"/>
    <w:rPr>
      <w:color w:val="0000FF" w:themeColor="hyperlink"/>
      <w:u w:val="single"/>
    </w:rPr>
  </w:style>
  <w:style w:type="character" w:styleId="UnresolvedMention">
    <w:name w:val="Unresolved Mention"/>
    <w:basedOn w:val="DefaultParagraphFont"/>
    <w:uiPriority w:val="99"/>
    <w:semiHidden/>
    <w:unhideWhenUsed/>
    <w:rsid w:val="00351201"/>
    <w:rPr>
      <w:color w:val="605E5C"/>
      <w:shd w:val="clear" w:color="auto" w:fill="E1DFDD"/>
    </w:rPr>
  </w:style>
  <w:style w:type="paragraph" w:styleId="NoSpacing">
    <w:name w:val="No Spacing"/>
    <w:uiPriority w:val="1"/>
    <w:qFormat/>
    <w:rsid w:val="00C626CA"/>
    <w:rPr>
      <w:rFonts w:asciiTheme="minorHAnsi" w:eastAsiaTheme="minorHAnsi" w:hAnsiTheme="minorHAnsi" w:cstheme="minorBidi"/>
      <w:kern w:val="2"/>
      <w:sz w:val="24"/>
      <w:szCs w:val="24"/>
      <w14:ligatures w14:val="standardContextual"/>
    </w:rPr>
  </w:style>
  <w:style w:type="character" w:customStyle="1" w:styleId="Heading1Char">
    <w:name w:val="Heading 1 Char"/>
    <w:basedOn w:val="DefaultParagraphFont"/>
    <w:link w:val="Heading1"/>
    <w:uiPriority w:val="1"/>
    <w:rsid w:val="00A448E3"/>
    <w:rPr>
      <w:rFonts w:ascii="Garamond" w:hAnsi="Garamond"/>
      <w:b/>
      <w:sz w:val="22"/>
    </w:rPr>
  </w:style>
  <w:style w:type="character" w:customStyle="1" w:styleId="Heading2Char">
    <w:name w:val="Heading 2 Char"/>
    <w:basedOn w:val="DefaultParagraphFont"/>
    <w:link w:val="Heading2"/>
    <w:uiPriority w:val="9"/>
    <w:rsid w:val="00A448E3"/>
    <w:rPr>
      <w:rFonts w:ascii="Garamond" w:hAnsi="Garamond"/>
      <w:b/>
      <w:sz w:val="22"/>
    </w:rPr>
  </w:style>
  <w:style w:type="character" w:customStyle="1" w:styleId="Heading3Char">
    <w:name w:val="Heading 3 Char"/>
    <w:basedOn w:val="DefaultParagraphFont"/>
    <w:link w:val="Heading3"/>
    <w:uiPriority w:val="1"/>
    <w:rsid w:val="00A448E3"/>
    <w:rPr>
      <w:rFonts w:ascii="Garamond" w:hAnsi="Garamond"/>
      <w:i/>
      <w:sz w:val="22"/>
    </w:rPr>
  </w:style>
  <w:style w:type="paragraph" w:styleId="BodyTextIndent">
    <w:name w:val="Body Text Indent"/>
    <w:basedOn w:val="Normal"/>
    <w:link w:val="BodyTextIndentChar"/>
    <w:rsid w:val="00A448E3"/>
    <w:pPr>
      <w:ind w:left="1296"/>
    </w:pPr>
    <w:rPr>
      <w:sz w:val="22"/>
    </w:rPr>
  </w:style>
  <w:style w:type="character" w:customStyle="1" w:styleId="BodyTextIndentChar">
    <w:name w:val="Body Text Indent Char"/>
    <w:basedOn w:val="DefaultParagraphFont"/>
    <w:link w:val="BodyTextIndent"/>
    <w:rsid w:val="00A448E3"/>
    <w:rPr>
      <w:rFonts w:ascii="Garamond" w:hAnsi="Garamond"/>
      <w:sz w:val="22"/>
    </w:rPr>
  </w:style>
  <w:style w:type="paragraph" w:styleId="BodyTextIndent2">
    <w:name w:val="Body Text Indent 2"/>
    <w:basedOn w:val="Normal"/>
    <w:link w:val="BodyTextIndent2Char"/>
    <w:rsid w:val="00A448E3"/>
    <w:pPr>
      <w:ind w:left="432"/>
    </w:pPr>
    <w:rPr>
      <w:sz w:val="22"/>
    </w:rPr>
  </w:style>
  <w:style w:type="character" w:customStyle="1" w:styleId="BodyTextIndent2Char">
    <w:name w:val="Body Text Indent 2 Char"/>
    <w:basedOn w:val="DefaultParagraphFont"/>
    <w:link w:val="BodyTextIndent2"/>
    <w:rsid w:val="00A448E3"/>
    <w:rPr>
      <w:rFonts w:ascii="Garamond" w:hAnsi="Garamond"/>
      <w:sz w:val="22"/>
    </w:rPr>
  </w:style>
  <w:style w:type="paragraph" w:styleId="BodyText">
    <w:name w:val="Body Text"/>
    <w:basedOn w:val="Normal"/>
    <w:link w:val="BodyTextChar"/>
    <w:uiPriority w:val="1"/>
    <w:qFormat/>
    <w:rsid w:val="00A448E3"/>
    <w:rPr>
      <w:b/>
      <w:sz w:val="22"/>
    </w:rPr>
  </w:style>
  <w:style w:type="character" w:customStyle="1" w:styleId="BodyTextChar">
    <w:name w:val="Body Text Char"/>
    <w:basedOn w:val="DefaultParagraphFont"/>
    <w:link w:val="BodyText"/>
    <w:uiPriority w:val="1"/>
    <w:rsid w:val="00A448E3"/>
    <w:rPr>
      <w:rFonts w:ascii="Garamond" w:hAnsi="Garamond"/>
      <w:b/>
      <w:sz w:val="22"/>
    </w:rPr>
  </w:style>
  <w:style w:type="paragraph" w:styleId="BodyTextIndent3">
    <w:name w:val="Body Text Indent 3"/>
    <w:basedOn w:val="Normal"/>
    <w:link w:val="BodyTextIndent3Char"/>
    <w:rsid w:val="00A448E3"/>
    <w:pPr>
      <w:ind w:left="864"/>
    </w:pPr>
    <w:rPr>
      <w:sz w:val="22"/>
    </w:rPr>
  </w:style>
  <w:style w:type="character" w:customStyle="1" w:styleId="BodyTextIndent3Char">
    <w:name w:val="Body Text Indent 3 Char"/>
    <w:basedOn w:val="DefaultParagraphFont"/>
    <w:link w:val="BodyTextIndent3"/>
    <w:rsid w:val="00A448E3"/>
    <w:rPr>
      <w:rFonts w:ascii="Garamond" w:hAnsi="Garamond"/>
      <w:sz w:val="22"/>
    </w:rPr>
  </w:style>
  <w:style w:type="paragraph" w:styleId="BodyText2">
    <w:name w:val="Body Text 2"/>
    <w:basedOn w:val="Normal"/>
    <w:link w:val="BodyText2Char"/>
    <w:rsid w:val="00A448E3"/>
    <w:rPr>
      <w:sz w:val="22"/>
    </w:rPr>
  </w:style>
  <w:style w:type="character" w:customStyle="1" w:styleId="BodyText2Char">
    <w:name w:val="Body Text 2 Char"/>
    <w:basedOn w:val="DefaultParagraphFont"/>
    <w:link w:val="BodyText2"/>
    <w:rsid w:val="00A448E3"/>
    <w:rPr>
      <w:rFonts w:ascii="Garamond" w:hAnsi="Garamond"/>
      <w:sz w:val="22"/>
    </w:rPr>
  </w:style>
  <w:style w:type="character" w:styleId="PageNumber">
    <w:name w:val="page number"/>
    <w:basedOn w:val="DefaultParagraphFont"/>
    <w:rsid w:val="00A448E3"/>
  </w:style>
  <w:style w:type="table" w:styleId="TableGrid">
    <w:name w:val="Table Grid"/>
    <w:basedOn w:val="TableNormal"/>
    <w:rsid w:val="00A4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48E3"/>
    <w:pPr>
      <w:ind w:left="720"/>
      <w:contextualSpacing/>
    </w:pPr>
  </w:style>
  <w:style w:type="character" w:customStyle="1" w:styleId="ListParagraphChar">
    <w:name w:val="List Paragraph Char"/>
    <w:basedOn w:val="DefaultParagraphFont"/>
    <w:link w:val="ListParagraph"/>
    <w:uiPriority w:val="34"/>
    <w:rsid w:val="00A448E3"/>
    <w:rPr>
      <w:rFonts w:ascii="Garamond" w:hAnsi="Garamond"/>
      <w:sz w:val="24"/>
    </w:rPr>
  </w:style>
  <w:style w:type="paragraph" w:styleId="Title">
    <w:name w:val="Title"/>
    <w:basedOn w:val="Normal"/>
    <w:next w:val="Normal"/>
    <w:link w:val="TitleChar"/>
    <w:qFormat/>
    <w:rsid w:val="00A448E3"/>
    <w:pPr>
      <w:contextualSpacing/>
      <w:jc w:val="center"/>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rsid w:val="00A448E3"/>
    <w:rPr>
      <w:rFonts w:asciiTheme="majorHAnsi" w:eastAsiaTheme="majorEastAsia" w:hAnsiTheme="majorHAnsi"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698522">
      <w:bodyDiv w:val="1"/>
      <w:marLeft w:val="0"/>
      <w:marRight w:val="0"/>
      <w:marTop w:val="0"/>
      <w:marBottom w:val="0"/>
      <w:divBdr>
        <w:top w:val="none" w:sz="0" w:space="0" w:color="auto"/>
        <w:left w:val="none" w:sz="0" w:space="0" w:color="auto"/>
        <w:bottom w:val="none" w:sz="0" w:space="0" w:color="auto"/>
        <w:right w:val="none" w:sz="0" w:space="0" w:color="auto"/>
      </w:divBdr>
    </w:div>
    <w:div w:id="1638029825">
      <w:bodyDiv w:val="1"/>
      <w:marLeft w:val="0"/>
      <w:marRight w:val="0"/>
      <w:marTop w:val="0"/>
      <w:marBottom w:val="0"/>
      <w:divBdr>
        <w:top w:val="none" w:sz="0" w:space="0" w:color="auto"/>
        <w:left w:val="none" w:sz="0" w:space="0" w:color="auto"/>
        <w:bottom w:val="none" w:sz="0" w:space="0" w:color="auto"/>
        <w:right w:val="none" w:sz="0" w:space="0" w:color="auto"/>
      </w:divBdr>
    </w:div>
    <w:div w:id="20453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Barry.pemberton@mt.gov" TargetMode="External"/><Relationship Id="rId23"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Chris@dokeennelson.com" TargetMode="External"/><Relationship Id="rId14" Type="http://schemas.openxmlformats.org/officeDocument/2006/relationships/hyperlink" Target="mailto:eric.merchant2@mt.gov"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F7BA-158C-4C05-9D13-5BC936CE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5819</Words>
  <Characters>32416</Characters>
  <Application>Microsoft Office Word</Application>
  <DocSecurity>0</DocSecurity>
  <Lines>1620</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2026-04-08T19:18:00Z</dcterms:created>
  <dcterms:modified xsi:type="dcterms:W3CDTF">2026-04-08T19:18:00Z</dcterms:modified>
  <cp:contentStatus/>
</cp:coreProperties>
</file>