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AA1C" w14:textId="77777777" w:rsidR="00336271" w:rsidRDefault="00D0774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5A41E9" wp14:editId="415E13F9">
            <wp:simplePos x="0" y="0"/>
            <wp:positionH relativeFrom="page">
              <wp:posOffset>841375</wp:posOffset>
            </wp:positionH>
            <wp:positionV relativeFrom="page">
              <wp:posOffset>965200</wp:posOffset>
            </wp:positionV>
            <wp:extent cx="6241795" cy="789939"/>
            <wp:effectExtent l="0" t="0" r="0" b="0"/>
            <wp:wrapNone/>
            <wp:docPr id="1" name="Image 1" descr="Montana Department of Environmental Qual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ontana Department of Environmental Quality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795" cy="789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09E431" w14:textId="77777777" w:rsidR="00336271" w:rsidRDefault="00336271">
      <w:pPr>
        <w:pStyle w:val="BodyText"/>
        <w:rPr>
          <w:rFonts w:ascii="Times New Roman"/>
        </w:rPr>
      </w:pPr>
    </w:p>
    <w:p w14:paraId="4A83F48E" w14:textId="77777777" w:rsidR="00336271" w:rsidRDefault="00336271">
      <w:pPr>
        <w:pStyle w:val="BodyText"/>
        <w:spacing w:before="235"/>
        <w:rPr>
          <w:rFonts w:ascii="Times New Roman"/>
        </w:rPr>
      </w:pPr>
    </w:p>
    <w:p w14:paraId="35826E1F" w14:textId="23328EB2" w:rsidR="00F90C27" w:rsidRDefault="00DA6402" w:rsidP="000F0EBD">
      <w:pPr>
        <w:pStyle w:val="BodyText"/>
        <w:spacing w:line="780" w:lineRule="atLeast"/>
        <w:ind w:left="222" w:right="7560"/>
      </w:pPr>
      <w:r>
        <w:t>May 5</w:t>
      </w:r>
      <w:r w:rsidR="00044512">
        <w:t>,</w:t>
      </w:r>
      <w:r w:rsidR="00F85C2A">
        <w:t xml:space="preserve"> </w:t>
      </w:r>
      <w:r w:rsidR="00044512">
        <w:t>202</w:t>
      </w:r>
      <w:r w:rsidR="00FA45E3">
        <w:t>6</w:t>
      </w:r>
    </w:p>
    <w:p w14:paraId="72327E35" w14:textId="77777777" w:rsidR="00D8010B" w:rsidRDefault="00D8010B" w:rsidP="00D8010B">
      <w:pPr>
        <w:pStyle w:val="BodyText"/>
        <w:tabs>
          <w:tab w:val="left" w:pos="2340"/>
        </w:tabs>
        <w:ind w:left="222" w:right="7650"/>
        <w:rPr>
          <w:spacing w:val="-6"/>
        </w:rPr>
      </w:pPr>
    </w:p>
    <w:p w14:paraId="1508E49B" w14:textId="77777777" w:rsidR="00D8010B" w:rsidRDefault="00D8010B" w:rsidP="00D8010B">
      <w:pPr>
        <w:pStyle w:val="BodyText"/>
        <w:tabs>
          <w:tab w:val="left" w:pos="2340"/>
        </w:tabs>
        <w:ind w:left="222" w:right="7650"/>
        <w:rPr>
          <w:spacing w:val="-6"/>
        </w:rPr>
      </w:pPr>
    </w:p>
    <w:p w14:paraId="4349D3BD" w14:textId="05AE914D" w:rsidR="00336271" w:rsidRDefault="002837F5" w:rsidP="00D8010B">
      <w:pPr>
        <w:pStyle w:val="BodyText"/>
        <w:tabs>
          <w:tab w:val="left" w:pos="2340"/>
        </w:tabs>
        <w:ind w:left="222" w:right="7650"/>
        <w:rPr>
          <w:spacing w:val="-6"/>
        </w:rPr>
      </w:pPr>
      <w:r>
        <w:rPr>
          <w:spacing w:val="-6"/>
        </w:rPr>
        <w:t>Brian Sullivan</w:t>
      </w:r>
    </w:p>
    <w:p w14:paraId="2F991939" w14:textId="7AF764DD" w:rsidR="005158A3" w:rsidRDefault="005158A3" w:rsidP="00D8010B">
      <w:pPr>
        <w:pStyle w:val="BodyText"/>
        <w:tabs>
          <w:tab w:val="left" w:pos="2790"/>
        </w:tabs>
        <w:ind w:left="222" w:right="7110"/>
      </w:pPr>
      <w:r>
        <w:rPr>
          <w:spacing w:val="-6"/>
        </w:rPr>
        <w:t>SR Compliance Profession</w:t>
      </w:r>
      <w:r w:rsidR="00DA6402">
        <w:rPr>
          <w:spacing w:val="-6"/>
        </w:rPr>
        <w:t>al</w:t>
      </w:r>
    </w:p>
    <w:p w14:paraId="28305AD9" w14:textId="429B3FEE" w:rsidR="00F90C27" w:rsidRDefault="002837F5">
      <w:pPr>
        <w:pStyle w:val="BodyText"/>
        <w:spacing w:before="1"/>
        <w:ind w:left="222" w:right="7127"/>
        <w:rPr>
          <w:spacing w:val="-2"/>
        </w:rPr>
      </w:pPr>
      <w:r>
        <w:rPr>
          <w:spacing w:val="-2"/>
        </w:rPr>
        <w:t>Talen Montana</w:t>
      </w:r>
    </w:p>
    <w:p w14:paraId="63B64640" w14:textId="3EC5C4ED" w:rsidR="00D8010B" w:rsidRDefault="00D8010B">
      <w:pPr>
        <w:pStyle w:val="BodyText"/>
        <w:spacing w:before="1"/>
        <w:ind w:left="222" w:right="7127"/>
        <w:rPr>
          <w:spacing w:val="-2"/>
        </w:rPr>
      </w:pPr>
      <w:r>
        <w:rPr>
          <w:spacing w:val="-2"/>
        </w:rPr>
        <w:t>P.O. Box 38</w:t>
      </w:r>
    </w:p>
    <w:p w14:paraId="69D0ED38" w14:textId="0DD8224A" w:rsidR="00D8010B" w:rsidRDefault="00D8010B">
      <w:pPr>
        <w:pStyle w:val="BodyText"/>
        <w:spacing w:before="1"/>
        <w:ind w:left="222" w:right="7127"/>
        <w:rPr>
          <w:spacing w:val="-2"/>
        </w:rPr>
      </w:pPr>
      <w:r>
        <w:rPr>
          <w:spacing w:val="-2"/>
        </w:rPr>
        <w:t>Willow Ave.</w:t>
      </w:r>
    </w:p>
    <w:p w14:paraId="4C1E1E2B" w14:textId="1371F4DC" w:rsidR="00336271" w:rsidRDefault="002837F5">
      <w:pPr>
        <w:pStyle w:val="BodyText"/>
        <w:spacing w:line="269" w:lineRule="exact"/>
        <w:ind w:left="222"/>
      </w:pPr>
      <w:r>
        <w:rPr>
          <w:spacing w:val="-2"/>
        </w:rPr>
        <w:t>Colstrip, MT 59323</w:t>
      </w:r>
    </w:p>
    <w:p w14:paraId="3A782A58" w14:textId="3784C51C" w:rsidR="00336271" w:rsidRDefault="00D07740">
      <w:pPr>
        <w:pStyle w:val="BodyText"/>
        <w:spacing w:before="248"/>
        <w:ind w:left="222"/>
      </w:pPr>
      <w:r>
        <w:t>Sent</w:t>
      </w:r>
      <w:r>
        <w:rPr>
          <w:spacing w:val="-9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to:</w:t>
      </w:r>
      <w:r>
        <w:rPr>
          <w:spacing w:val="49"/>
        </w:rPr>
        <w:t xml:space="preserve"> </w:t>
      </w:r>
      <w:bookmarkStart w:id="0" w:name="_Hlk228860389"/>
      <w:r w:rsidR="002837F5" w:rsidRPr="002837F5">
        <w:rPr>
          <w:rStyle w:val="Hyperlink"/>
        </w:rPr>
        <w:t>brian.sullivan@talenenergy.com</w:t>
      </w:r>
    </w:p>
    <w:bookmarkEnd w:id="0"/>
    <w:p w14:paraId="2EFD39D4" w14:textId="77777777" w:rsidR="00336271" w:rsidRDefault="00336271">
      <w:pPr>
        <w:pStyle w:val="BodyText"/>
        <w:spacing w:before="2"/>
      </w:pPr>
    </w:p>
    <w:p w14:paraId="43A034E9" w14:textId="4D1AD4E9" w:rsidR="00336271" w:rsidRDefault="00D07740">
      <w:pPr>
        <w:pStyle w:val="Title"/>
      </w:pPr>
      <w:r>
        <w:t>RE:</w:t>
      </w:r>
      <w:r>
        <w:rPr>
          <w:spacing w:val="62"/>
        </w:rPr>
        <w:t xml:space="preserve"> </w:t>
      </w:r>
      <w:r>
        <w:t>Talen</w:t>
      </w:r>
      <w:r>
        <w:rPr>
          <w:spacing w:val="-12"/>
        </w:rPr>
        <w:t xml:space="preserve"> </w:t>
      </w:r>
      <w:r>
        <w:t>Energy</w:t>
      </w:r>
      <w:r>
        <w:rPr>
          <w:spacing w:val="-6"/>
        </w:rPr>
        <w:t xml:space="preserve"> </w:t>
      </w:r>
      <w:r w:rsidR="00DA6402">
        <w:t>–</w:t>
      </w:r>
      <w:r>
        <w:rPr>
          <w:spacing w:val="-25"/>
        </w:rPr>
        <w:t xml:space="preserve"> </w:t>
      </w:r>
      <w:r w:rsidR="00DA6402" w:rsidRPr="00DA6402">
        <w:t>Incompleteness Determination for</w:t>
      </w:r>
      <w:r w:rsidR="00DA6402">
        <w:t xml:space="preserve"> </w:t>
      </w:r>
      <w:r>
        <w:t>Tax</w:t>
      </w:r>
      <w:r>
        <w:rPr>
          <w:spacing w:val="-8"/>
        </w:rPr>
        <w:t xml:space="preserve"> </w:t>
      </w:r>
      <w:r>
        <w:t>Certification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Air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Pollution</w:t>
      </w:r>
      <w:r>
        <w:rPr>
          <w:spacing w:val="-8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Equipment</w:t>
      </w:r>
      <w:r w:rsidR="002837F5">
        <w:t>- Unit #3</w:t>
      </w:r>
      <w:r>
        <w:rPr>
          <w:spacing w:val="-9"/>
        </w:rPr>
        <w:t xml:space="preserve"> </w:t>
      </w:r>
    </w:p>
    <w:p w14:paraId="741A9FA4" w14:textId="77777777" w:rsidR="00336271" w:rsidRDefault="00336271">
      <w:pPr>
        <w:pStyle w:val="BodyText"/>
        <w:rPr>
          <w:b/>
        </w:rPr>
      </w:pPr>
    </w:p>
    <w:p w14:paraId="3C6B3DFB" w14:textId="6A7EC696" w:rsidR="00336271" w:rsidRDefault="00D07740">
      <w:pPr>
        <w:pStyle w:val="BodyText"/>
        <w:ind w:left="222"/>
      </w:pPr>
      <w:r>
        <w:rPr>
          <w:spacing w:val="-2"/>
        </w:rPr>
        <w:t>Dear</w:t>
      </w:r>
      <w:r>
        <w:rPr>
          <w:spacing w:val="-20"/>
        </w:rPr>
        <w:t xml:space="preserve"> </w:t>
      </w:r>
      <w:r>
        <w:rPr>
          <w:spacing w:val="-2"/>
        </w:rPr>
        <w:t>M</w:t>
      </w:r>
      <w:r w:rsidR="002837F5">
        <w:rPr>
          <w:spacing w:val="-2"/>
        </w:rPr>
        <w:t>r</w:t>
      </w:r>
      <w:r>
        <w:rPr>
          <w:spacing w:val="-2"/>
        </w:rPr>
        <w:t>.</w:t>
      </w:r>
      <w:r>
        <w:rPr>
          <w:spacing w:val="-9"/>
        </w:rPr>
        <w:t xml:space="preserve"> </w:t>
      </w:r>
      <w:r w:rsidR="002837F5">
        <w:rPr>
          <w:spacing w:val="-2"/>
        </w:rPr>
        <w:t>Sullivan</w:t>
      </w:r>
      <w:r>
        <w:rPr>
          <w:spacing w:val="-2"/>
        </w:rPr>
        <w:t>:</w:t>
      </w:r>
    </w:p>
    <w:p w14:paraId="79359322" w14:textId="77777777" w:rsidR="00336271" w:rsidRDefault="00336271">
      <w:pPr>
        <w:pStyle w:val="BodyText"/>
        <w:spacing w:before="77"/>
      </w:pPr>
    </w:p>
    <w:p w14:paraId="708BDFB6" w14:textId="77777777" w:rsidR="00306967" w:rsidRDefault="00D07740">
      <w:pPr>
        <w:pStyle w:val="BodyText"/>
        <w:ind w:left="222" w:right="796"/>
        <w:rPr>
          <w:ins w:id="1" w:author="Velasquez, Rina" w:date="2026-05-05T09:35:00Z" w16du:dateUtc="2026-05-05T15:35:00Z"/>
        </w:rPr>
      </w:pPr>
      <w:r>
        <w:t xml:space="preserve">On </w:t>
      </w:r>
      <w:r w:rsidR="00BA0C14">
        <w:t xml:space="preserve">March </w:t>
      </w:r>
      <w:r w:rsidR="00FA45E3">
        <w:t>30</w:t>
      </w:r>
      <w:r w:rsidR="00BA0C14">
        <w:t>, 2</w:t>
      </w:r>
      <w:r>
        <w:t>0</w:t>
      </w:r>
      <w:r w:rsidR="00BA0C14">
        <w:t>2</w:t>
      </w:r>
      <w:r w:rsidR="00FA45E3">
        <w:t>6</w:t>
      </w:r>
      <w:r>
        <w:t xml:space="preserve">, Talen Energy (Talen) submitted </w:t>
      </w:r>
      <w:r w:rsidR="00396A35">
        <w:t>a</w:t>
      </w:r>
      <w:r w:rsidR="002837F5">
        <w:t xml:space="preserve"> tax certification</w:t>
      </w:r>
      <w:r w:rsidR="00396A35">
        <w:t xml:space="preserve"> application</w:t>
      </w:r>
      <w:r>
        <w:t xml:space="preserve"> to the Montana Department of Environmental Quality –Air Quality Bureau (DEQ) for certification of </w:t>
      </w:r>
      <w:r w:rsidR="002837F5">
        <w:t xml:space="preserve">air </w:t>
      </w:r>
      <w:r>
        <w:t>pollution control</w:t>
      </w:r>
      <w:r>
        <w:rPr>
          <w:spacing w:val="-10"/>
        </w:rPr>
        <w:t xml:space="preserve"> </w:t>
      </w:r>
      <w:r>
        <w:t>equipment</w:t>
      </w:r>
      <w:r w:rsidR="00D14372">
        <w:t xml:space="preserve"> covered by the Administrative Rules of Montana (ARM) 17.80.102 for the purposes of classification under 15-6-135, MCA. The application </w:t>
      </w:r>
      <w:r w:rsidR="00F80B93">
        <w:t xml:space="preserve">is </w:t>
      </w:r>
      <w:r w:rsidR="00D14372">
        <w:t>for new and replacement pollution control equipment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Colstrip</w:t>
      </w:r>
      <w:r>
        <w:rPr>
          <w:spacing w:val="-4"/>
        </w:rPr>
        <w:t xml:space="preserve"> </w:t>
      </w:r>
      <w:r>
        <w:t>facility operating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Montana Air</w:t>
      </w:r>
      <w:r>
        <w:rPr>
          <w:spacing w:val="-7"/>
        </w:rPr>
        <w:t xml:space="preserve"> </w:t>
      </w:r>
      <w:r>
        <w:t>Quality Permit (MAQP)</w:t>
      </w:r>
      <w:r>
        <w:rPr>
          <w:spacing w:val="-7"/>
        </w:rPr>
        <w:t xml:space="preserve"> </w:t>
      </w:r>
      <w:r>
        <w:t>#0513-</w:t>
      </w:r>
      <w:r w:rsidR="00FA45E3">
        <w:t xml:space="preserve">17 </w:t>
      </w:r>
      <w:r>
        <w:t>and Title V Operating Permit #OP0513-</w:t>
      </w:r>
      <w:r w:rsidR="00FA45E3">
        <w:t>19</w:t>
      </w:r>
      <w:r>
        <w:t xml:space="preserve">. </w:t>
      </w:r>
    </w:p>
    <w:p w14:paraId="1B3D2958" w14:textId="77777777" w:rsidR="00306967" w:rsidRDefault="00306967">
      <w:pPr>
        <w:pStyle w:val="BodyText"/>
        <w:ind w:left="222" w:right="796"/>
        <w:rPr>
          <w:ins w:id="2" w:author="Velasquez, Rina" w:date="2026-05-05T09:35:00Z" w16du:dateUtc="2026-05-05T15:35:00Z"/>
        </w:rPr>
      </w:pPr>
    </w:p>
    <w:p w14:paraId="4156AB72" w14:textId="2D07B1CF" w:rsidR="00960609" w:rsidRDefault="00396A35">
      <w:pPr>
        <w:pStyle w:val="BodyText"/>
        <w:ind w:left="222" w:right="796"/>
      </w:pPr>
      <w:r>
        <w:t>A second water pollution control tax application was reportedly also submitted</w:t>
      </w:r>
      <w:r w:rsidR="00D14372">
        <w:t xml:space="preserve"> to </w:t>
      </w:r>
      <w:r w:rsidR="00F80B93">
        <w:t>DEQ but</w:t>
      </w:r>
      <w:r>
        <w:t xml:space="preserve"> did not come thr</w:t>
      </w:r>
      <w:ins w:id="3" w:author="Velasquez, Rina" w:date="2026-05-05T08:20:00Z" w16du:dateUtc="2026-05-05T14:20:00Z">
        <w:r w:rsidR="00F04C87">
          <w:t>ough</w:t>
        </w:r>
      </w:ins>
      <w:del w:id="4" w:author="Velasquez, Rina" w:date="2026-05-05T08:20:00Z" w16du:dateUtc="2026-05-05T14:20:00Z">
        <w:r w:rsidDel="00F04C87">
          <w:delText>u</w:delText>
        </w:r>
      </w:del>
      <w:r>
        <w:t xml:space="preserve"> the Air Quality Bureau for tracking purposes.</w:t>
      </w:r>
      <w:r w:rsidR="00D14372">
        <w:t xml:space="preserve"> This letter only deals with the application for air pollution control equipment</w:t>
      </w:r>
      <w:r w:rsidR="00F80B93">
        <w:t>, as submitted to DEQ</w:t>
      </w:r>
      <w:r w:rsidR="00D14372">
        <w:t>.</w:t>
      </w:r>
    </w:p>
    <w:p w14:paraId="6EAB1C15" w14:textId="77777777" w:rsidR="00960609" w:rsidRDefault="00960609">
      <w:pPr>
        <w:pStyle w:val="BodyText"/>
        <w:ind w:left="222" w:right="796"/>
      </w:pPr>
    </w:p>
    <w:p w14:paraId="41D7FDE5" w14:textId="3B2740FB" w:rsidR="00321C75" w:rsidRDefault="00D14372">
      <w:pPr>
        <w:pStyle w:val="BodyText"/>
        <w:ind w:left="222" w:right="796"/>
      </w:pPr>
      <w:r>
        <w:t xml:space="preserve">The scope of the request includes new and replacement pollution control equipment titled </w:t>
      </w:r>
      <w:r w:rsidR="00D8010B">
        <w:t>‘</w:t>
      </w:r>
      <w:r>
        <w:t>Colstrip Units 3 &amp;4 Air Pollution Control Projects</w:t>
      </w:r>
      <w:r w:rsidR="00D8010B">
        <w:t>’</w:t>
      </w:r>
      <w:r>
        <w:t xml:space="preserve">. However, it appears the capital equipment is only associated with Unit #3.  </w:t>
      </w:r>
      <w:r w:rsidR="00B1349C" w:rsidRPr="00B1349C">
        <w:t xml:space="preserve">DEQ is unable to </w:t>
      </w:r>
      <w:r w:rsidR="00F80B93">
        <w:t xml:space="preserve">analyze and </w:t>
      </w:r>
      <w:r w:rsidR="00B1349C" w:rsidRPr="00B1349C">
        <w:t>provide certification without additional information required by the Department of Revenue</w:t>
      </w:r>
      <w:r w:rsidR="00F80B93">
        <w:t>’s</w:t>
      </w:r>
      <w:r w:rsidR="00B1349C" w:rsidRPr="00B1349C">
        <w:t xml:space="preserve"> (DOR) CAB-2 Form</w:t>
      </w:r>
      <w:r w:rsidR="00F80B93">
        <w:t>. DEQ also</w:t>
      </w:r>
      <w:r w:rsidR="00B1349C" w:rsidRPr="00B1349C">
        <w:t xml:space="preserve"> has some questions on specific line items included within the capital cost summary.</w:t>
      </w:r>
    </w:p>
    <w:p w14:paraId="606745F6" w14:textId="77777777" w:rsidR="00336271" w:rsidRDefault="00336271">
      <w:pPr>
        <w:pStyle w:val="BodyText"/>
        <w:rPr>
          <w:sz w:val="16"/>
        </w:rPr>
      </w:pPr>
    </w:p>
    <w:p w14:paraId="0B59AD9F" w14:textId="532F6134" w:rsidR="00557BE5" w:rsidDel="00306967" w:rsidRDefault="00557BE5" w:rsidP="00557BE5">
      <w:pPr>
        <w:pStyle w:val="ListParagraph"/>
        <w:tabs>
          <w:tab w:val="left" w:pos="726"/>
        </w:tabs>
        <w:ind w:left="726" w:right="597" w:firstLine="0"/>
        <w:jc w:val="both"/>
        <w:rPr>
          <w:del w:id="5" w:author="Velasquez, Rina" w:date="2026-05-05T09:35:00Z" w16du:dateUtc="2026-05-05T15:35:00Z"/>
          <w:sz w:val="24"/>
        </w:rPr>
      </w:pPr>
    </w:p>
    <w:p w14:paraId="6353BA79" w14:textId="6BF4A08B" w:rsidR="00336271" w:rsidRDefault="00D07740" w:rsidP="00D07740">
      <w:pPr>
        <w:pStyle w:val="BodyText"/>
        <w:ind w:left="222" w:right="473"/>
      </w:pPr>
      <w:r>
        <w:rPr>
          <w:position w:val="2"/>
        </w:rPr>
        <w:t xml:space="preserve">Individual elements </w:t>
      </w:r>
      <w:r w:rsidR="00D14372">
        <w:rPr>
          <w:position w:val="2"/>
        </w:rPr>
        <w:t xml:space="preserve">for </w:t>
      </w:r>
      <w:r>
        <w:rPr>
          <w:position w:val="2"/>
        </w:rPr>
        <w:t xml:space="preserve">the </w:t>
      </w:r>
      <w:r w:rsidR="00D14372">
        <w:rPr>
          <w:position w:val="2"/>
        </w:rPr>
        <w:t xml:space="preserve">Unit #3 </w:t>
      </w:r>
      <w:r>
        <w:rPr>
          <w:position w:val="2"/>
        </w:rPr>
        <w:t>project are summarized below</w:t>
      </w:r>
      <w:r w:rsidR="00D14372">
        <w:rPr>
          <w:position w:val="2"/>
        </w:rPr>
        <w:t xml:space="preserve"> including Talen’s estimate </w:t>
      </w:r>
      <w:r w:rsidR="00F80B93">
        <w:rPr>
          <w:position w:val="2"/>
        </w:rPr>
        <w:t xml:space="preserve">of the </w:t>
      </w:r>
      <w:r w:rsidR="00D14372">
        <w:rPr>
          <w:position w:val="2"/>
        </w:rPr>
        <w:t>percent used for pollution control, capital costs, and in-service dates</w:t>
      </w:r>
      <w:r w:rsidR="00D8010B">
        <w:rPr>
          <w:position w:val="2"/>
        </w:rPr>
        <w:t>.</w:t>
      </w:r>
    </w:p>
    <w:p w14:paraId="2E6EA061" w14:textId="77777777" w:rsidR="00970CA1" w:rsidRDefault="00970CA1" w:rsidP="00D8010B">
      <w:pPr>
        <w:pStyle w:val="BodyText"/>
        <w:spacing w:before="230"/>
        <w:ind w:left="216" w:right="850"/>
        <w:contextualSpacing/>
        <w:rPr>
          <w:b/>
          <w:bCs/>
        </w:rPr>
      </w:pPr>
    </w:p>
    <w:p w14:paraId="34E6610D" w14:textId="32883539" w:rsidR="004C29EE" w:rsidRPr="000C5700" w:rsidRDefault="004C29EE">
      <w:pPr>
        <w:pStyle w:val="BodyText"/>
        <w:keepNext/>
        <w:keepLines/>
        <w:spacing w:before="230"/>
        <w:ind w:left="216" w:right="850"/>
        <w:contextualSpacing/>
        <w:rPr>
          <w:b/>
          <w:bCs/>
        </w:rPr>
        <w:pPrChange w:id="6" w:author="Velasquez, Rina" w:date="2026-05-05T08:19:00Z" w16du:dateUtc="2026-05-05T14:19:00Z">
          <w:pPr>
            <w:pStyle w:val="BodyText"/>
            <w:spacing w:before="230"/>
            <w:ind w:left="216" w:right="850"/>
            <w:contextualSpacing/>
          </w:pPr>
        </w:pPrChange>
      </w:pPr>
      <w:r w:rsidRPr="000C5700">
        <w:rPr>
          <w:b/>
          <w:bCs/>
        </w:rPr>
        <w:lastRenderedPageBreak/>
        <w:t>Colstrip Unit 3 Capital Equipment Costs for Pollution Control</w:t>
      </w:r>
    </w:p>
    <w:p w14:paraId="130061BC" w14:textId="77777777" w:rsidR="004C29EE" w:rsidRDefault="004C29EE">
      <w:pPr>
        <w:pStyle w:val="BodyText"/>
        <w:keepNext/>
        <w:keepLines/>
        <w:spacing w:before="230"/>
        <w:ind w:left="222" w:right="855"/>
        <w:contextualSpacing/>
        <w:pPrChange w:id="7" w:author="Velasquez, Rina" w:date="2026-05-05T08:19:00Z" w16du:dateUtc="2026-05-05T14:19:00Z">
          <w:pPr>
            <w:pStyle w:val="BodyText"/>
            <w:spacing w:before="230"/>
            <w:ind w:left="222" w:right="855"/>
            <w:contextualSpacing/>
          </w:pPr>
        </w:pPrChange>
      </w:pPr>
    </w:p>
    <w:tbl>
      <w:tblPr>
        <w:tblStyle w:val="TableGrid"/>
        <w:tblW w:w="0" w:type="auto"/>
        <w:tblInd w:w="222" w:type="dxa"/>
        <w:tblLook w:val="04A0" w:firstRow="1" w:lastRow="0" w:firstColumn="1" w:lastColumn="0" w:noHBand="0" w:noVBand="1"/>
      </w:tblPr>
      <w:tblGrid>
        <w:gridCol w:w="3039"/>
        <w:gridCol w:w="1084"/>
        <w:gridCol w:w="1697"/>
        <w:gridCol w:w="1917"/>
        <w:gridCol w:w="2021"/>
      </w:tblGrid>
      <w:tr w:rsidR="00366261" w14:paraId="306D317C" w14:textId="77777777" w:rsidTr="00D8010B">
        <w:tc>
          <w:tcPr>
            <w:tcW w:w="3165" w:type="dxa"/>
          </w:tcPr>
          <w:p w14:paraId="105D5F40" w14:textId="662F6D8A" w:rsidR="004C29EE" w:rsidRPr="005158A3" w:rsidRDefault="004C29EE">
            <w:pPr>
              <w:pStyle w:val="BodyText"/>
              <w:keepNext/>
              <w:keepLines/>
              <w:spacing w:before="230"/>
              <w:ind w:right="855"/>
              <w:contextualSpacing/>
              <w:jc w:val="center"/>
              <w:rPr>
                <w:b/>
                <w:bCs/>
                <w:sz w:val="20"/>
                <w:szCs w:val="20"/>
              </w:rPr>
              <w:pPrChange w:id="8" w:author="Velasquez, Rina" w:date="2026-05-05T08:19:00Z" w16du:dateUtc="2026-05-05T14:19:00Z">
                <w:pPr>
                  <w:pStyle w:val="BodyText"/>
                  <w:spacing w:before="230"/>
                  <w:ind w:right="855"/>
                  <w:contextualSpacing/>
                  <w:jc w:val="center"/>
                </w:pPr>
              </w:pPrChange>
            </w:pPr>
            <w:r w:rsidRPr="005158A3">
              <w:rPr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1087" w:type="dxa"/>
          </w:tcPr>
          <w:p w14:paraId="691BC52F" w14:textId="4E099EA3" w:rsidR="004C29EE" w:rsidRPr="005158A3" w:rsidRDefault="004C29EE">
            <w:pPr>
              <w:pStyle w:val="BodyText"/>
              <w:keepNext/>
              <w:keepLines/>
              <w:spacing w:before="230"/>
              <w:ind w:right="-72"/>
              <w:contextualSpacing/>
              <w:jc w:val="center"/>
              <w:rPr>
                <w:b/>
                <w:bCs/>
                <w:sz w:val="20"/>
                <w:szCs w:val="20"/>
              </w:rPr>
              <w:pPrChange w:id="9" w:author="Velasquez, Rina" w:date="2026-05-05T08:19:00Z" w16du:dateUtc="2026-05-05T14:19:00Z">
                <w:pPr>
                  <w:pStyle w:val="BodyText"/>
                  <w:spacing w:before="230"/>
                  <w:ind w:right="-72"/>
                  <w:contextualSpacing/>
                  <w:jc w:val="center"/>
                </w:pPr>
              </w:pPrChange>
            </w:pPr>
            <w:r w:rsidRPr="005158A3">
              <w:rPr>
                <w:b/>
                <w:bCs/>
                <w:sz w:val="20"/>
                <w:szCs w:val="20"/>
              </w:rPr>
              <w:t>Percent Used for Pollution Control</w:t>
            </w:r>
          </w:p>
        </w:tc>
        <w:tc>
          <w:tcPr>
            <w:tcW w:w="1744" w:type="dxa"/>
          </w:tcPr>
          <w:p w14:paraId="696878FC" w14:textId="154B0FF4" w:rsidR="004C29EE" w:rsidRPr="005158A3" w:rsidRDefault="004C29EE">
            <w:pPr>
              <w:pStyle w:val="BodyText"/>
              <w:keepNext/>
              <w:keepLines/>
              <w:spacing w:before="230"/>
              <w:ind w:right="-102"/>
              <w:contextualSpacing/>
              <w:jc w:val="center"/>
              <w:rPr>
                <w:b/>
                <w:bCs/>
                <w:sz w:val="20"/>
                <w:szCs w:val="20"/>
              </w:rPr>
              <w:pPrChange w:id="10" w:author="Velasquez, Rina" w:date="2026-05-05T08:19:00Z" w16du:dateUtc="2026-05-05T14:19:00Z">
                <w:pPr>
                  <w:pStyle w:val="BodyText"/>
                  <w:spacing w:before="230"/>
                  <w:ind w:right="-102"/>
                  <w:contextualSpacing/>
                  <w:jc w:val="center"/>
                </w:pPr>
              </w:pPrChange>
            </w:pPr>
            <w:r w:rsidRPr="005158A3">
              <w:rPr>
                <w:b/>
                <w:bCs/>
                <w:sz w:val="20"/>
                <w:szCs w:val="20"/>
              </w:rPr>
              <w:t>Cost of Installation of New PCE</w:t>
            </w:r>
          </w:p>
        </w:tc>
        <w:tc>
          <w:tcPr>
            <w:tcW w:w="1967" w:type="dxa"/>
          </w:tcPr>
          <w:p w14:paraId="67F63E60" w14:textId="7013DA27" w:rsidR="004C29EE" w:rsidRPr="005158A3" w:rsidRDefault="004C29EE">
            <w:pPr>
              <w:pStyle w:val="BodyText"/>
              <w:keepNext/>
              <w:keepLines/>
              <w:spacing w:before="230"/>
              <w:contextualSpacing/>
              <w:jc w:val="center"/>
              <w:rPr>
                <w:b/>
                <w:bCs/>
                <w:sz w:val="20"/>
                <w:szCs w:val="20"/>
              </w:rPr>
              <w:pPrChange w:id="11" w:author="Velasquez, Rina" w:date="2026-05-05T08:19:00Z" w16du:dateUtc="2026-05-05T14:19:00Z">
                <w:pPr>
                  <w:pStyle w:val="BodyText"/>
                  <w:spacing w:before="230"/>
                  <w:contextualSpacing/>
                  <w:jc w:val="center"/>
                </w:pPr>
              </w:pPrChange>
            </w:pPr>
            <w:r w:rsidRPr="005158A3">
              <w:rPr>
                <w:b/>
                <w:bCs/>
                <w:sz w:val="20"/>
                <w:szCs w:val="20"/>
              </w:rPr>
              <w:t>Cost of Improvement to Existing PCE</w:t>
            </w:r>
          </w:p>
        </w:tc>
        <w:tc>
          <w:tcPr>
            <w:tcW w:w="2021" w:type="dxa"/>
          </w:tcPr>
          <w:p w14:paraId="6CC3D91D" w14:textId="2B4E5078" w:rsidR="004C29EE" w:rsidRPr="005158A3" w:rsidRDefault="004C29EE">
            <w:pPr>
              <w:pStyle w:val="BodyText"/>
              <w:keepNext/>
              <w:keepLines/>
              <w:spacing w:before="230"/>
              <w:contextualSpacing/>
              <w:jc w:val="center"/>
              <w:rPr>
                <w:b/>
                <w:bCs/>
                <w:sz w:val="20"/>
                <w:szCs w:val="20"/>
              </w:rPr>
              <w:pPrChange w:id="12" w:author="Velasquez, Rina" w:date="2026-05-05T08:19:00Z" w16du:dateUtc="2026-05-05T14:19:00Z">
                <w:pPr>
                  <w:pStyle w:val="BodyText"/>
                  <w:spacing w:before="230"/>
                  <w:contextualSpacing/>
                  <w:jc w:val="center"/>
                </w:pPr>
              </w:pPrChange>
            </w:pPr>
            <w:r w:rsidRPr="005158A3">
              <w:rPr>
                <w:b/>
                <w:bCs/>
                <w:sz w:val="20"/>
                <w:szCs w:val="20"/>
              </w:rPr>
              <w:t>Initial In-Service Date</w:t>
            </w:r>
          </w:p>
        </w:tc>
      </w:tr>
      <w:tr w:rsidR="00366261" w14:paraId="4D4ADA55" w14:textId="77777777" w:rsidTr="00D8010B">
        <w:tc>
          <w:tcPr>
            <w:tcW w:w="3165" w:type="dxa"/>
          </w:tcPr>
          <w:p w14:paraId="681036F0" w14:textId="4CB86683" w:rsidR="004C29EE" w:rsidRPr="004C29EE" w:rsidRDefault="004C29EE">
            <w:pPr>
              <w:pStyle w:val="BodyText"/>
              <w:keepNext/>
              <w:keepLines/>
              <w:spacing w:before="230"/>
              <w:ind w:right="-145"/>
              <w:rPr>
                <w:sz w:val="20"/>
                <w:szCs w:val="20"/>
              </w:rPr>
              <w:pPrChange w:id="13" w:author="Velasquez, Rina" w:date="2026-05-05T08:19:00Z" w16du:dateUtc="2026-05-05T14:19:00Z">
                <w:pPr>
                  <w:pStyle w:val="BodyText"/>
                  <w:spacing w:before="230"/>
                  <w:ind w:right="-145"/>
                </w:pPr>
              </w:pPrChange>
            </w:pPr>
            <w:r w:rsidRPr="004C29EE">
              <w:rPr>
                <w:sz w:val="20"/>
                <w:szCs w:val="20"/>
              </w:rPr>
              <w:t>Unit #3</w:t>
            </w:r>
            <w:r w:rsidR="00366261">
              <w:rPr>
                <w:sz w:val="20"/>
                <w:szCs w:val="20"/>
              </w:rPr>
              <w:t xml:space="preserve"> </w:t>
            </w:r>
            <w:r w:rsidRPr="004C29EE">
              <w:rPr>
                <w:sz w:val="20"/>
                <w:szCs w:val="20"/>
              </w:rPr>
              <w:t>NOx, SO</w:t>
            </w:r>
            <w:r w:rsidRPr="00D8010B">
              <w:rPr>
                <w:sz w:val="20"/>
                <w:szCs w:val="20"/>
                <w:vertAlign w:val="subscript"/>
              </w:rPr>
              <w:t>2</w:t>
            </w:r>
            <w:r w:rsidRPr="004C29EE">
              <w:rPr>
                <w:sz w:val="20"/>
                <w:szCs w:val="20"/>
              </w:rPr>
              <w:t xml:space="preserve"> and CO</w:t>
            </w:r>
            <w:r w:rsidRPr="00D8010B">
              <w:rPr>
                <w:sz w:val="20"/>
                <w:szCs w:val="20"/>
                <w:vertAlign w:val="subscript"/>
              </w:rPr>
              <w:t>2</w:t>
            </w:r>
            <w:r w:rsidRPr="004C29EE">
              <w:rPr>
                <w:sz w:val="20"/>
                <w:szCs w:val="20"/>
              </w:rPr>
              <w:t xml:space="preserve"> CEMS Replacement </w:t>
            </w:r>
          </w:p>
        </w:tc>
        <w:tc>
          <w:tcPr>
            <w:tcW w:w="1087" w:type="dxa"/>
          </w:tcPr>
          <w:p w14:paraId="51188DAC" w14:textId="7397EB4B" w:rsidR="004C29EE" w:rsidRPr="004C29EE" w:rsidRDefault="00D14372">
            <w:pPr>
              <w:pStyle w:val="BodyText"/>
              <w:keepNext/>
              <w:keepLines/>
              <w:spacing w:before="230"/>
              <w:ind w:right="-104"/>
              <w:jc w:val="center"/>
              <w:rPr>
                <w:sz w:val="20"/>
                <w:szCs w:val="20"/>
              </w:rPr>
              <w:pPrChange w:id="14" w:author="Velasquez, Rina" w:date="2026-05-05T08:19:00Z" w16du:dateUtc="2026-05-05T14:19:00Z">
                <w:pPr>
                  <w:pStyle w:val="BodyText"/>
                  <w:spacing w:before="230"/>
                  <w:ind w:right="-104"/>
                  <w:jc w:val="center"/>
                </w:pPr>
              </w:pPrChange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44" w:type="dxa"/>
          </w:tcPr>
          <w:p w14:paraId="35FFDC52" w14:textId="568F30AD" w:rsidR="004C29EE" w:rsidRPr="004C29EE" w:rsidRDefault="005158A3">
            <w:pPr>
              <w:pStyle w:val="BodyText"/>
              <w:keepNext/>
              <w:keepLines/>
              <w:spacing w:before="230"/>
              <w:ind w:right="-179"/>
              <w:jc w:val="center"/>
              <w:rPr>
                <w:sz w:val="20"/>
                <w:szCs w:val="20"/>
              </w:rPr>
              <w:pPrChange w:id="15" w:author="Velasquez, Rina" w:date="2026-05-05T08:19:00Z" w16du:dateUtc="2026-05-05T14:19:00Z">
                <w:pPr>
                  <w:pStyle w:val="BodyText"/>
                  <w:spacing w:before="230"/>
                  <w:ind w:right="-179"/>
                  <w:jc w:val="center"/>
                </w:pPr>
              </w:pPrChange>
            </w:pPr>
            <w:r>
              <w:rPr>
                <w:sz w:val="20"/>
                <w:szCs w:val="20"/>
              </w:rPr>
              <w:t>$216,626</w:t>
            </w:r>
          </w:p>
        </w:tc>
        <w:tc>
          <w:tcPr>
            <w:tcW w:w="1967" w:type="dxa"/>
          </w:tcPr>
          <w:p w14:paraId="33B411A7" w14:textId="10DCCC32" w:rsidR="004C29EE" w:rsidRPr="004C29EE" w:rsidRDefault="004C29EE">
            <w:pPr>
              <w:pStyle w:val="BodyText"/>
              <w:keepNext/>
              <w:keepLines/>
              <w:spacing w:before="230"/>
              <w:ind w:right="855"/>
              <w:rPr>
                <w:sz w:val="20"/>
                <w:szCs w:val="20"/>
              </w:rPr>
              <w:pPrChange w:id="16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</w:p>
        </w:tc>
        <w:tc>
          <w:tcPr>
            <w:tcW w:w="2021" w:type="dxa"/>
          </w:tcPr>
          <w:p w14:paraId="1E1601AC" w14:textId="77A849D1" w:rsidR="004C29EE" w:rsidRPr="004C29EE" w:rsidRDefault="004C29EE">
            <w:pPr>
              <w:pStyle w:val="BodyText"/>
              <w:keepNext/>
              <w:keepLines/>
              <w:spacing w:before="230"/>
              <w:ind w:right="855"/>
              <w:rPr>
                <w:sz w:val="20"/>
                <w:szCs w:val="20"/>
              </w:rPr>
              <w:pPrChange w:id="17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  <w:r w:rsidRPr="004C29EE">
              <w:rPr>
                <w:sz w:val="20"/>
                <w:szCs w:val="20"/>
              </w:rPr>
              <w:t>12/10/2025</w:t>
            </w:r>
          </w:p>
        </w:tc>
      </w:tr>
      <w:tr w:rsidR="00366261" w14:paraId="5F3DAD4B" w14:textId="77777777" w:rsidTr="00D8010B">
        <w:tc>
          <w:tcPr>
            <w:tcW w:w="3165" w:type="dxa"/>
          </w:tcPr>
          <w:p w14:paraId="4BA6C738" w14:textId="662466CA" w:rsidR="004C29EE" w:rsidRPr="004C29EE" w:rsidRDefault="004C29EE">
            <w:pPr>
              <w:pStyle w:val="BodyText"/>
              <w:keepNext/>
              <w:keepLines/>
              <w:spacing w:before="230"/>
              <w:ind w:right="50"/>
              <w:rPr>
                <w:sz w:val="20"/>
                <w:szCs w:val="20"/>
              </w:rPr>
              <w:pPrChange w:id="18" w:author="Velasquez, Rina" w:date="2026-05-05T08:19:00Z" w16du:dateUtc="2026-05-05T14:19:00Z">
                <w:pPr>
                  <w:pStyle w:val="BodyText"/>
                  <w:spacing w:before="230"/>
                  <w:ind w:right="50"/>
                </w:pPr>
              </w:pPrChange>
            </w:pPr>
            <w:r w:rsidRPr="004C29EE">
              <w:rPr>
                <w:sz w:val="20"/>
                <w:szCs w:val="20"/>
              </w:rPr>
              <w:t>Opacity Monitor Replacement</w:t>
            </w:r>
          </w:p>
        </w:tc>
        <w:tc>
          <w:tcPr>
            <w:tcW w:w="1087" w:type="dxa"/>
          </w:tcPr>
          <w:p w14:paraId="58358F1A" w14:textId="14A6922B" w:rsidR="004C29EE" w:rsidRPr="004C29EE" w:rsidRDefault="00D14372">
            <w:pPr>
              <w:pStyle w:val="BodyText"/>
              <w:keepNext/>
              <w:keepLines/>
              <w:spacing w:before="230"/>
              <w:ind w:right="-147"/>
              <w:jc w:val="center"/>
              <w:rPr>
                <w:sz w:val="20"/>
                <w:szCs w:val="20"/>
              </w:rPr>
              <w:pPrChange w:id="19" w:author="Velasquez, Rina" w:date="2026-05-05T08:19:00Z" w16du:dateUtc="2026-05-05T14:19:00Z">
                <w:pPr>
                  <w:pStyle w:val="BodyText"/>
                  <w:spacing w:before="230"/>
                  <w:ind w:right="-147"/>
                  <w:jc w:val="center"/>
                </w:pPr>
              </w:pPrChange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44" w:type="dxa"/>
          </w:tcPr>
          <w:p w14:paraId="19BFB788" w14:textId="1329BE69" w:rsidR="004C29EE" w:rsidRPr="004C29EE" w:rsidRDefault="005158A3">
            <w:pPr>
              <w:pStyle w:val="BodyText"/>
              <w:keepNext/>
              <w:keepLines/>
              <w:spacing w:before="230"/>
              <w:ind w:right="-179"/>
              <w:jc w:val="center"/>
              <w:rPr>
                <w:sz w:val="20"/>
                <w:szCs w:val="20"/>
              </w:rPr>
              <w:pPrChange w:id="20" w:author="Velasquez, Rina" w:date="2026-05-05T08:19:00Z" w16du:dateUtc="2026-05-05T14:19:00Z">
                <w:pPr>
                  <w:pStyle w:val="BodyText"/>
                  <w:spacing w:before="230"/>
                  <w:ind w:right="-179"/>
                  <w:jc w:val="center"/>
                </w:pPr>
              </w:pPrChange>
            </w:pPr>
            <w:r>
              <w:rPr>
                <w:sz w:val="20"/>
                <w:szCs w:val="20"/>
              </w:rPr>
              <w:t>$68,526</w:t>
            </w:r>
          </w:p>
        </w:tc>
        <w:tc>
          <w:tcPr>
            <w:tcW w:w="1967" w:type="dxa"/>
          </w:tcPr>
          <w:p w14:paraId="6AF0A323" w14:textId="0192476D" w:rsidR="004C29EE" w:rsidRPr="004C29EE" w:rsidRDefault="004C29EE">
            <w:pPr>
              <w:pStyle w:val="BodyText"/>
              <w:keepNext/>
              <w:keepLines/>
              <w:spacing w:before="230"/>
              <w:ind w:right="855"/>
              <w:rPr>
                <w:sz w:val="20"/>
                <w:szCs w:val="20"/>
              </w:rPr>
              <w:pPrChange w:id="21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</w:p>
        </w:tc>
        <w:tc>
          <w:tcPr>
            <w:tcW w:w="2021" w:type="dxa"/>
          </w:tcPr>
          <w:p w14:paraId="2CAF618A" w14:textId="0E24CEAA" w:rsidR="004C29EE" w:rsidRPr="004C29EE" w:rsidRDefault="004C29EE">
            <w:pPr>
              <w:pStyle w:val="BodyText"/>
              <w:keepNext/>
              <w:keepLines/>
              <w:spacing w:before="230"/>
              <w:ind w:right="855"/>
              <w:rPr>
                <w:sz w:val="20"/>
                <w:szCs w:val="20"/>
              </w:rPr>
              <w:pPrChange w:id="22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  <w:r w:rsidRPr="004C29EE">
              <w:rPr>
                <w:sz w:val="20"/>
                <w:szCs w:val="20"/>
              </w:rPr>
              <w:t>8/29/2025</w:t>
            </w:r>
          </w:p>
        </w:tc>
      </w:tr>
      <w:tr w:rsidR="00366261" w14:paraId="7CA563C0" w14:textId="77777777" w:rsidTr="00D8010B">
        <w:tc>
          <w:tcPr>
            <w:tcW w:w="3165" w:type="dxa"/>
          </w:tcPr>
          <w:p w14:paraId="5C2DFEFF" w14:textId="1D884C65" w:rsidR="004C29EE" w:rsidRPr="004C29EE" w:rsidRDefault="004C29EE">
            <w:pPr>
              <w:pStyle w:val="BodyText"/>
              <w:keepNext/>
              <w:keepLines/>
              <w:spacing w:before="230"/>
              <w:ind w:right="50"/>
              <w:rPr>
                <w:sz w:val="20"/>
                <w:szCs w:val="20"/>
              </w:rPr>
              <w:pPrChange w:id="23" w:author="Velasquez, Rina" w:date="2026-05-05T08:19:00Z" w16du:dateUtc="2026-05-05T14:19:00Z">
                <w:pPr>
                  <w:pStyle w:val="BodyText"/>
                  <w:spacing w:before="230"/>
                  <w:ind w:right="50"/>
                </w:pPr>
              </w:pPrChange>
            </w:pPr>
            <w:r w:rsidRPr="004C29EE">
              <w:rPr>
                <w:sz w:val="20"/>
                <w:szCs w:val="20"/>
              </w:rPr>
              <w:t>Separate Over Fire Air Bucket Replacement</w:t>
            </w:r>
          </w:p>
        </w:tc>
        <w:tc>
          <w:tcPr>
            <w:tcW w:w="1087" w:type="dxa"/>
          </w:tcPr>
          <w:p w14:paraId="6B9C53ED" w14:textId="195E5B9A" w:rsidR="004C29EE" w:rsidRPr="004C29EE" w:rsidRDefault="00D14372">
            <w:pPr>
              <w:pStyle w:val="BodyText"/>
              <w:keepNext/>
              <w:keepLines/>
              <w:spacing w:before="230"/>
              <w:ind w:right="-147"/>
              <w:jc w:val="center"/>
              <w:rPr>
                <w:sz w:val="20"/>
                <w:szCs w:val="20"/>
              </w:rPr>
              <w:pPrChange w:id="24" w:author="Velasquez, Rina" w:date="2026-05-05T08:19:00Z" w16du:dateUtc="2026-05-05T14:19:00Z">
                <w:pPr>
                  <w:pStyle w:val="BodyText"/>
                  <w:spacing w:before="230"/>
                  <w:ind w:right="-147"/>
                  <w:jc w:val="center"/>
                </w:pPr>
              </w:pPrChange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44" w:type="dxa"/>
          </w:tcPr>
          <w:p w14:paraId="674C9C63" w14:textId="77777777" w:rsidR="004C29EE" w:rsidRPr="004C29EE" w:rsidRDefault="004C29EE">
            <w:pPr>
              <w:pStyle w:val="BodyText"/>
              <w:keepNext/>
              <w:keepLines/>
              <w:spacing w:before="230"/>
              <w:ind w:right="855"/>
              <w:rPr>
                <w:sz w:val="20"/>
                <w:szCs w:val="20"/>
              </w:rPr>
              <w:pPrChange w:id="25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</w:p>
        </w:tc>
        <w:tc>
          <w:tcPr>
            <w:tcW w:w="1967" w:type="dxa"/>
          </w:tcPr>
          <w:p w14:paraId="01187462" w14:textId="72EE83BF" w:rsidR="004C29EE" w:rsidRPr="004C29EE" w:rsidRDefault="004C29EE">
            <w:pPr>
              <w:pStyle w:val="BodyText"/>
              <w:keepNext/>
              <w:keepLines/>
              <w:spacing w:before="230"/>
              <w:ind w:right="-39"/>
              <w:jc w:val="center"/>
              <w:rPr>
                <w:sz w:val="20"/>
                <w:szCs w:val="20"/>
              </w:rPr>
              <w:pPrChange w:id="26" w:author="Velasquez, Rina" w:date="2026-05-05T08:19:00Z" w16du:dateUtc="2026-05-05T14:19:00Z">
                <w:pPr>
                  <w:pStyle w:val="BodyText"/>
                  <w:spacing w:before="230"/>
                  <w:ind w:right="-39"/>
                  <w:jc w:val="center"/>
                </w:pPr>
              </w:pPrChange>
            </w:pPr>
            <w:r w:rsidRPr="004C29EE">
              <w:rPr>
                <w:sz w:val="20"/>
                <w:szCs w:val="20"/>
              </w:rPr>
              <w:t>$153,877</w:t>
            </w:r>
          </w:p>
        </w:tc>
        <w:tc>
          <w:tcPr>
            <w:tcW w:w="2021" w:type="dxa"/>
          </w:tcPr>
          <w:p w14:paraId="22359517" w14:textId="35190D6D" w:rsidR="004C29EE" w:rsidRPr="004C29EE" w:rsidRDefault="004C29EE">
            <w:pPr>
              <w:pStyle w:val="BodyText"/>
              <w:keepNext/>
              <w:keepLines/>
              <w:spacing w:before="230"/>
              <w:ind w:right="855"/>
              <w:rPr>
                <w:sz w:val="20"/>
                <w:szCs w:val="20"/>
              </w:rPr>
              <w:pPrChange w:id="27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  <w:r w:rsidRPr="004C29EE">
              <w:rPr>
                <w:sz w:val="20"/>
                <w:szCs w:val="20"/>
              </w:rPr>
              <w:t>6/13/2025</w:t>
            </w:r>
          </w:p>
        </w:tc>
      </w:tr>
      <w:tr w:rsidR="00366261" w14:paraId="32D710FE" w14:textId="77777777" w:rsidTr="00D8010B">
        <w:tc>
          <w:tcPr>
            <w:tcW w:w="3165" w:type="dxa"/>
          </w:tcPr>
          <w:p w14:paraId="6FF0C4A1" w14:textId="10E77F95" w:rsidR="004C29EE" w:rsidRPr="004C29EE" w:rsidRDefault="004C29EE">
            <w:pPr>
              <w:pStyle w:val="BodyText"/>
              <w:keepNext/>
              <w:keepLines/>
              <w:spacing w:before="230"/>
              <w:rPr>
                <w:sz w:val="20"/>
                <w:szCs w:val="20"/>
              </w:rPr>
              <w:pPrChange w:id="28" w:author="Velasquez, Rina" w:date="2026-05-05T08:19:00Z" w16du:dateUtc="2026-05-05T14:19:00Z">
                <w:pPr>
                  <w:pStyle w:val="BodyText"/>
                  <w:spacing w:before="230"/>
                </w:pPr>
              </w:pPrChange>
            </w:pPr>
            <w:r w:rsidRPr="004C29EE">
              <w:rPr>
                <w:sz w:val="20"/>
                <w:szCs w:val="20"/>
              </w:rPr>
              <w:t>Top Over Fire Air Bucket Replacement</w:t>
            </w:r>
          </w:p>
        </w:tc>
        <w:tc>
          <w:tcPr>
            <w:tcW w:w="1087" w:type="dxa"/>
          </w:tcPr>
          <w:p w14:paraId="02B45119" w14:textId="2A25A0E0" w:rsidR="004C29EE" w:rsidRPr="004C29EE" w:rsidRDefault="00D14372">
            <w:pPr>
              <w:pStyle w:val="BodyText"/>
              <w:keepNext/>
              <w:keepLines/>
              <w:spacing w:before="230"/>
              <w:ind w:right="-104"/>
              <w:jc w:val="center"/>
              <w:rPr>
                <w:sz w:val="20"/>
                <w:szCs w:val="20"/>
              </w:rPr>
              <w:pPrChange w:id="29" w:author="Velasquez, Rina" w:date="2026-05-05T08:19:00Z" w16du:dateUtc="2026-05-05T14:19:00Z">
                <w:pPr>
                  <w:pStyle w:val="BodyText"/>
                  <w:spacing w:before="230"/>
                  <w:ind w:right="-104"/>
                  <w:jc w:val="center"/>
                </w:pPr>
              </w:pPrChange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44" w:type="dxa"/>
          </w:tcPr>
          <w:p w14:paraId="5A97E241" w14:textId="77777777" w:rsidR="004C29EE" w:rsidRPr="004C29EE" w:rsidRDefault="004C29EE">
            <w:pPr>
              <w:pStyle w:val="BodyText"/>
              <w:keepNext/>
              <w:keepLines/>
              <w:spacing w:before="230"/>
              <w:ind w:right="855"/>
              <w:rPr>
                <w:sz w:val="20"/>
                <w:szCs w:val="20"/>
              </w:rPr>
              <w:pPrChange w:id="30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</w:p>
        </w:tc>
        <w:tc>
          <w:tcPr>
            <w:tcW w:w="1967" w:type="dxa"/>
          </w:tcPr>
          <w:p w14:paraId="0FCFBDF9" w14:textId="43412668" w:rsidR="004C29EE" w:rsidRPr="004C29EE" w:rsidRDefault="004C29EE">
            <w:pPr>
              <w:pStyle w:val="BodyText"/>
              <w:keepNext/>
              <w:keepLines/>
              <w:spacing w:before="230"/>
              <w:ind w:right="-129"/>
              <w:jc w:val="center"/>
              <w:rPr>
                <w:sz w:val="20"/>
                <w:szCs w:val="20"/>
              </w:rPr>
              <w:pPrChange w:id="31" w:author="Velasquez, Rina" w:date="2026-05-05T08:19:00Z" w16du:dateUtc="2026-05-05T14:19:00Z">
                <w:pPr>
                  <w:pStyle w:val="BodyText"/>
                  <w:spacing w:before="230"/>
                  <w:ind w:right="-129"/>
                  <w:jc w:val="center"/>
                </w:pPr>
              </w:pPrChange>
            </w:pPr>
            <w:r w:rsidRPr="004C29EE">
              <w:rPr>
                <w:sz w:val="20"/>
                <w:szCs w:val="20"/>
              </w:rPr>
              <w:t>$132,500</w:t>
            </w:r>
          </w:p>
        </w:tc>
        <w:tc>
          <w:tcPr>
            <w:tcW w:w="2021" w:type="dxa"/>
          </w:tcPr>
          <w:p w14:paraId="2FB7A238" w14:textId="1D24D4E2" w:rsidR="004C29EE" w:rsidRPr="004C29EE" w:rsidRDefault="004C29EE">
            <w:pPr>
              <w:pStyle w:val="BodyText"/>
              <w:keepNext/>
              <w:keepLines/>
              <w:spacing w:before="230"/>
              <w:ind w:right="855"/>
              <w:rPr>
                <w:sz w:val="20"/>
                <w:szCs w:val="20"/>
              </w:rPr>
              <w:pPrChange w:id="32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  <w:r w:rsidRPr="004C29EE">
              <w:rPr>
                <w:sz w:val="20"/>
                <w:szCs w:val="20"/>
              </w:rPr>
              <w:t>6/9/2025</w:t>
            </w:r>
          </w:p>
        </w:tc>
      </w:tr>
      <w:tr w:rsidR="00366261" w14:paraId="4669D636" w14:textId="77777777" w:rsidTr="00D8010B">
        <w:tc>
          <w:tcPr>
            <w:tcW w:w="3165" w:type="dxa"/>
          </w:tcPr>
          <w:p w14:paraId="7FB3A128" w14:textId="1C163625" w:rsidR="004C29EE" w:rsidRPr="004C29EE" w:rsidRDefault="004C29EE">
            <w:pPr>
              <w:pStyle w:val="BodyText"/>
              <w:keepNext/>
              <w:keepLines/>
              <w:spacing w:before="230"/>
              <w:rPr>
                <w:sz w:val="20"/>
                <w:szCs w:val="20"/>
              </w:rPr>
              <w:pPrChange w:id="33" w:author="Velasquez, Rina" w:date="2026-05-05T08:19:00Z" w16du:dateUtc="2026-05-05T14:19:00Z">
                <w:pPr>
                  <w:pStyle w:val="BodyText"/>
                  <w:spacing w:before="230"/>
                </w:pPr>
              </w:pPrChange>
            </w:pPr>
            <w:r w:rsidRPr="004C29EE">
              <w:rPr>
                <w:sz w:val="20"/>
                <w:szCs w:val="20"/>
              </w:rPr>
              <w:t>Boiler Bucket Burner and Aux Air Replacement</w:t>
            </w:r>
          </w:p>
        </w:tc>
        <w:tc>
          <w:tcPr>
            <w:tcW w:w="1087" w:type="dxa"/>
          </w:tcPr>
          <w:p w14:paraId="293A8746" w14:textId="13C0DF20" w:rsidR="004C29EE" w:rsidRPr="004C29EE" w:rsidRDefault="00D14372">
            <w:pPr>
              <w:pStyle w:val="BodyText"/>
              <w:keepNext/>
              <w:keepLines/>
              <w:spacing w:before="230"/>
              <w:ind w:right="-104"/>
              <w:jc w:val="center"/>
              <w:rPr>
                <w:sz w:val="20"/>
                <w:szCs w:val="20"/>
              </w:rPr>
              <w:pPrChange w:id="34" w:author="Velasquez, Rina" w:date="2026-05-05T08:19:00Z" w16du:dateUtc="2026-05-05T14:19:00Z">
                <w:pPr>
                  <w:pStyle w:val="BodyText"/>
                  <w:spacing w:before="230"/>
                  <w:ind w:right="-104"/>
                  <w:jc w:val="center"/>
                </w:pPr>
              </w:pPrChange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44" w:type="dxa"/>
          </w:tcPr>
          <w:p w14:paraId="45645921" w14:textId="77777777" w:rsidR="004C29EE" w:rsidRPr="004C29EE" w:rsidRDefault="004C29EE">
            <w:pPr>
              <w:pStyle w:val="BodyText"/>
              <w:keepNext/>
              <w:keepLines/>
              <w:spacing w:before="230"/>
              <w:ind w:right="855"/>
              <w:rPr>
                <w:sz w:val="20"/>
                <w:szCs w:val="20"/>
              </w:rPr>
              <w:pPrChange w:id="35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</w:p>
        </w:tc>
        <w:tc>
          <w:tcPr>
            <w:tcW w:w="1967" w:type="dxa"/>
          </w:tcPr>
          <w:p w14:paraId="35BC1284" w14:textId="4DACF21F" w:rsidR="004C29EE" w:rsidRPr="004C29EE" w:rsidRDefault="004C29EE">
            <w:pPr>
              <w:pStyle w:val="BodyText"/>
              <w:keepNext/>
              <w:keepLines/>
              <w:spacing w:before="230"/>
              <w:ind w:right="-129"/>
              <w:jc w:val="center"/>
              <w:rPr>
                <w:sz w:val="20"/>
                <w:szCs w:val="20"/>
              </w:rPr>
              <w:pPrChange w:id="36" w:author="Velasquez, Rina" w:date="2026-05-05T08:19:00Z" w16du:dateUtc="2026-05-05T14:19:00Z">
                <w:pPr>
                  <w:pStyle w:val="BodyText"/>
                  <w:spacing w:before="230"/>
                  <w:ind w:right="-129"/>
                  <w:jc w:val="center"/>
                </w:pPr>
              </w:pPrChange>
            </w:pPr>
            <w:r w:rsidRPr="004C29EE">
              <w:rPr>
                <w:sz w:val="20"/>
                <w:szCs w:val="20"/>
              </w:rPr>
              <w:t>$1,604</w:t>
            </w:r>
            <w:r w:rsidR="005158A3">
              <w:rPr>
                <w:sz w:val="20"/>
                <w:szCs w:val="20"/>
              </w:rPr>
              <w:t>,</w:t>
            </w:r>
            <w:r w:rsidRPr="004C29EE">
              <w:rPr>
                <w:sz w:val="20"/>
                <w:szCs w:val="20"/>
              </w:rPr>
              <w:t>364</w:t>
            </w:r>
          </w:p>
        </w:tc>
        <w:tc>
          <w:tcPr>
            <w:tcW w:w="2021" w:type="dxa"/>
          </w:tcPr>
          <w:p w14:paraId="0B1F2F64" w14:textId="2907A41D" w:rsidR="004C29EE" w:rsidRPr="004C29EE" w:rsidRDefault="004C29EE">
            <w:pPr>
              <w:pStyle w:val="BodyText"/>
              <w:keepNext/>
              <w:keepLines/>
              <w:spacing w:before="230"/>
              <w:ind w:right="855"/>
              <w:rPr>
                <w:sz w:val="20"/>
                <w:szCs w:val="20"/>
              </w:rPr>
              <w:pPrChange w:id="37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  <w:r w:rsidRPr="004C29EE">
              <w:rPr>
                <w:sz w:val="20"/>
                <w:szCs w:val="20"/>
              </w:rPr>
              <w:t>6/19/2025</w:t>
            </w:r>
          </w:p>
        </w:tc>
      </w:tr>
      <w:tr w:rsidR="00366261" w14:paraId="5D72D671" w14:textId="77777777" w:rsidTr="00D8010B">
        <w:tc>
          <w:tcPr>
            <w:tcW w:w="3165" w:type="dxa"/>
          </w:tcPr>
          <w:p w14:paraId="654BA903" w14:textId="77777777" w:rsidR="004C29EE" w:rsidRDefault="004C29EE">
            <w:pPr>
              <w:pStyle w:val="BodyText"/>
              <w:keepNext/>
              <w:keepLines/>
              <w:spacing w:before="230"/>
              <w:ind w:right="855"/>
              <w:pPrChange w:id="38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</w:p>
        </w:tc>
        <w:tc>
          <w:tcPr>
            <w:tcW w:w="1087" w:type="dxa"/>
          </w:tcPr>
          <w:p w14:paraId="229FB84D" w14:textId="66D1346A" w:rsidR="004C29EE" w:rsidRPr="00970CA1" w:rsidRDefault="005158A3">
            <w:pPr>
              <w:pStyle w:val="BodyText"/>
              <w:keepNext/>
              <w:keepLines/>
              <w:spacing w:before="230"/>
              <w:jc w:val="right"/>
              <w:rPr>
                <w:b/>
                <w:bCs/>
              </w:rPr>
              <w:pPrChange w:id="39" w:author="Velasquez, Rina" w:date="2026-05-05T08:19:00Z" w16du:dateUtc="2026-05-05T14:19:00Z">
                <w:pPr>
                  <w:pStyle w:val="BodyText"/>
                  <w:spacing w:before="230"/>
                  <w:jc w:val="right"/>
                </w:pPr>
              </w:pPrChange>
            </w:pPr>
            <w:r w:rsidRPr="00970CA1">
              <w:rPr>
                <w:b/>
                <w:bCs/>
              </w:rPr>
              <w:t>Subtotal</w:t>
            </w:r>
          </w:p>
        </w:tc>
        <w:tc>
          <w:tcPr>
            <w:tcW w:w="1744" w:type="dxa"/>
          </w:tcPr>
          <w:p w14:paraId="646E1E23" w14:textId="093066C0" w:rsidR="004C29EE" w:rsidRPr="00970CA1" w:rsidRDefault="005158A3">
            <w:pPr>
              <w:pStyle w:val="BodyText"/>
              <w:keepNext/>
              <w:keepLines/>
              <w:spacing w:before="230"/>
              <w:ind w:right="-65"/>
              <w:jc w:val="center"/>
              <w:rPr>
                <w:b/>
                <w:bCs/>
                <w:sz w:val="20"/>
                <w:szCs w:val="20"/>
              </w:rPr>
              <w:pPrChange w:id="40" w:author="Velasquez, Rina" w:date="2026-05-05T08:19:00Z" w16du:dateUtc="2026-05-05T14:19:00Z">
                <w:pPr>
                  <w:pStyle w:val="BodyText"/>
                  <w:spacing w:before="230"/>
                  <w:ind w:right="-65"/>
                  <w:jc w:val="center"/>
                </w:pPr>
              </w:pPrChange>
            </w:pPr>
            <w:r w:rsidRPr="00970CA1">
              <w:rPr>
                <w:b/>
                <w:bCs/>
                <w:sz w:val="20"/>
                <w:szCs w:val="20"/>
              </w:rPr>
              <w:t>$285,152</w:t>
            </w:r>
          </w:p>
        </w:tc>
        <w:tc>
          <w:tcPr>
            <w:tcW w:w="1967" w:type="dxa"/>
          </w:tcPr>
          <w:p w14:paraId="6F871F72" w14:textId="6D0CAD33" w:rsidR="004C29EE" w:rsidRPr="00970CA1" w:rsidRDefault="005158A3">
            <w:pPr>
              <w:pStyle w:val="BodyText"/>
              <w:keepNext/>
              <w:keepLines/>
              <w:spacing w:before="230"/>
              <w:ind w:right="-129"/>
              <w:jc w:val="center"/>
              <w:rPr>
                <w:b/>
                <w:bCs/>
                <w:sz w:val="20"/>
                <w:szCs w:val="20"/>
              </w:rPr>
              <w:pPrChange w:id="41" w:author="Velasquez, Rina" w:date="2026-05-05T08:19:00Z" w16du:dateUtc="2026-05-05T14:19:00Z">
                <w:pPr>
                  <w:pStyle w:val="BodyText"/>
                  <w:spacing w:before="230"/>
                  <w:ind w:right="-129"/>
                  <w:jc w:val="center"/>
                </w:pPr>
              </w:pPrChange>
            </w:pPr>
            <w:r w:rsidRPr="00970CA1">
              <w:rPr>
                <w:b/>
                <w:bCs/>
                <w:sz w:val="20"/>
                <w:szCs w:val="20"/>
              </w:rPr>
              <w:t>$1,890,741</w:t>
            </w:r>
          </w:p>
        </w:tc>
        <w:tc>
          <w:tcPr>
            <w:tcW w:w="2021" w:type="dxa"/>
          </w:tcPr>
          <w:p w14:paraId="2DCE467C" w14:textId="77777777" w:rsidR="004C29EE" w:rsidRDefault="004C29EE">
            <w:pPr>
              <w:pStyle w:val="BodyText"/>
              <w:keepNext/>
              <w:keepLines/>
              <w:spacing w:before="230"/>
              <w:ind w:right="855"/>
              <w:pPrChange w:id="42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</w:p>
        </w:tc>
      </w:tr>
      <w:tr w:rsidR="00970CA1" w14:paraId="1E18244D" w14:textId="77777777" w:rsidTr="00D8010B">
        <w:tc>
          <w:tcPr>
            <w:tcW w:w="3165" w:type="dxa"/>
          </w:tcPr>
          <w:p w14:paraId="6C3FBA13" w14:textId="77777777" w:rsidR="00970CA1" w:rsidRDefault="00970CA1">
            <w:pPr>
              <w:pStyle w:val="BodyText"/>
              <w:keepNext/>
              <w:keepLines/>
              <w:spacing w:before="230"/>
              <w:ind w:right="855"/>
              <w:pPrChange w:id="43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</w:p>
        </w:tc>
        <w:tc>
          <w:tcPr>
            <w:tcW w:w="1087" w:type="dxa"/>
          </w:tcPr>
          <w:p w14:paraId="63D24DBB" w14:textId="13ED9E88" w:rsidR="00970CA1" w:rsidRPr="00970CA1" w:rsidRDefault="00970CA1">
            <w:pPr>
              <w:pStyle w:val="BodyText"/>
              <w:keepNext/>
              <w:keepLines/>
              <w:spacing w:before="230"/>
              <w:jc w:val="right"/>
              <w:rPr>
                <w:b/>
                <w:bCs/>
              </w:rPr>
              <w:pPrChange w:id="44" w:author="Velasquez, Rina" w:date="2026-05-05T08:19:00Z" w16du:dateUtc="2026-05-05T14:19:00Z">
                <w:pPr>
                  <w:pStyle w:val="BodyText"/>
                  <w:spacing w:before="230"/>
                  <w:jc w:val="right"/>
                </w:pPr>
              </w:pPrChange>
            </w:pPr>
            <w:r w:rsidRPr="00970CA1">
              <w:rPr>
                <w:b/>
                <w:bCs/>
              </w:rPr>
              <w:t>Total</w:t>
            </w:r>
          </w:p>
        </w:tc>
        <w:tc>
          <w:tcPr>
            <w:tcW w:w="1744" w:type="dxa"/>
          </w:tcPr>
          <w:p w14:paraId="15FCEF41" w14:textId="75CD2B84" w:rsidR="00970CA1" w:rsidRPr="00970CA1" w:rsidRDefault="00970CA1">
            <w:pPr>
              <w:pStyle w:val="BodyText"/>
              <w:keepNext/>
              <w:keepLines/>
              <w:spacing w:before="230"/>
              <w:ind w:right="-65"/>
              <w:jc w:val="center"/>
              <w:rPr>
                <w:b/>
                <w:bCs/>
                <w:sz w:val="20"/>
                <w:szCs w:val="20"/>
              </w:rPr>
              <w:pPrChange w:id="45" w:author="Velasquez, Rina" w:date="2026-05-05T08:19:00Z" w16du:dateUtc="2026-05-05T14:19:00Z">
                <w:pPr>
                  <w:pStyle w:val="BodyText"/>
                  <w:spacing w:before="230"/>
                  <w:ind w:right="-65"/>
                  <w:jc w:val="center"/>
                </w:pPr>
              </w:pPrChange>
            </w:pPr>
            <w:r w:rsidRPr="00970CA1">
              <w:rPr>
                <w:b/>
                <w:bCs/>
                <w:sz w:val="20"/>
                <w:szCs w:val="20"/>
              </w:rPr>
              <w:t>$2,175,893</w:t>
            </w:r>
          </w:p>
        </w:tc>
        <w:tc>
          <w:tcPr>
            <w:tcW w:w="1967" w:type="dxa"/>
          </w:tcPr>
          <w:p w14:paraId="23734ECE" w14:textId="77777777" w:rsidR="00970CA1" w:rsidRPr="005158A3" w:rsidRDefault="00970CA1">
            <w:pPr>
              <w:pStyle w:val="BodyText"/>
              <w:keepNext/>
              <w:keepLines/>
              <w:spacing w:before="230"/>
              <w:ind w:right="-129"/>
              <w:jc w:val="center"/>
              <w:rPr>
                <w:sz w:val="20"/>
                <w:szCs w:val="20"/>
              </w:rPr>
              <w:pPrChange w:id="46" w:author="Velasquez, Rina" w:date="2026-05-05T08:19:00Z" w16du:dateUtc="2026-05-05T14:19:00Z">
                <w:pPr>
                  <w:pStyle w:val="BodyText"/>
                  <w:spacing w:before="230"/>
                  <w:ind w:right="-129"/>
                  <w:jc w:val="center"/>
                </w:pPr>
              </w:pPrChange>
            </w:pPr>
          </w:p>
        </w:tc>
        <w:tc>
          <w:tcPr>
            <w:tcW w:w="2021" w:type="dxa"/>
          </w:tcPr>
          <w:p w14:paraId="19A30589" w14:textId="77777777" w:rsidR="00970CA1" w:rsidRDefault="00970CA1">
            <w:pPr>
              <w:pStyle w:val="BodyText"/>
              <w:keepNext/>
              <w:keepLines/>
              <w:spacing w:before="230"/>
              <w:ind w:right="855"/>
              <w:pPrChange w:id="47" w:author="Velasquez, Rina" w:date="2026-05-05T08:19:00Z" w16du:dateUtc="2026-05-05T14:19:00Z">
                <w:pPr>
                  <w:pStyle w:val="BodyText"/>
                  <w:spacing w:before="230"/>
                  <w:ind w:right="855"/>
                </w:pPr>
              </w:pPrChange>
            </w:pPr>
          </w:p>
        </w:tc>
      </w:tr>
    </w:tbl>
    <w:p w14:paraId="04FB83BE" w14:textId="68B642AD" w:rsidR="004C29EE" w:rsidRPr="00B1349C" w:rsidRDefault="00D8010B" w:rsidP="00557BE5">
      <w:pPr>
        <w:pStyle w:val="BodyText"/>
        <w:spacing w:before="230"/>
        <w:ind w:left="222" w:right="855"/>
        <w:rPr>
          <w:b/>
          <w:bCs/>
        </w:rPr>
      </w:pPr>
      <w:r w:rsidRPr="00B1349C">
        <w:rPr>
          <w:b/>
          <w:bCs/>
        </w:rPr>
        <w:t xml:space="preserve">Additional </w:t>
      </w:r>
      <w:r w:rsidR="00F80B93" w:rsidRPr="00B1349C">
        <w:rPr>
          <w:b/>
          <w:bCs/>
        </w:rPr>
        <w:t xml:space="preserve">Information </w:t>
      </w:r>
      <w:r w:rsidRPr="00B1349C">
        <w:rPr>
          <w:b/>
          <w:bCs/>
        </w:rPr>
        <w:t xml:space="preserve">Requested </w:t>
      </w:r>
    </w:p>
    <w:p w14:paraId="6B6FDA0D" w14:textId="4032520E" w:rsidR="00D8010B" w:rsidRDefault="00F80B93" w:rsidP="00D8010B">
      <w:pPr>
        <w:pStyle w:val="BodyText"/>
        <w:numPr>
          <w:ilvl w:val="0"/>
          <w:numId w:val="2"/>
        </w:numPr>
        <w:spacing w:before="230"/>
        <w:ind w:right="855"/>
      </w:pPr>
      <w:r>
        <w:t xml:space="preserve">Unit 3 applicability only. </w:t>
      </w:r>
      <w:r w:rsidR="00970CA1">
        <w:t xml:space="preserve">Please confirm that </w:t>
      </w:r>
      <w:r w:rsidR="00744AC2">
        <w:t xml:space="preserve">the application is limited to only equipment associated with Unit 3, in contrast to the submitted Table </w:t>
      </w:r>
      <w:r>
        <w:t>titled</w:t>
      </w:r>
      <w:r w:rsidR="00744AC2">
        <w:t xml:space="preserve"> Colstrip Unit 3 &amp;4 Air Pollution Control Costs.</w:t>
      </w:r>
    </w:p>
    <w:p w14:paraId="0B902FC0" w14:textId="4F95968A" w:rsidR="00744AC2" w:rsidRDefault="00F80B93" w:rsidP="00D8010B">
      <w:pPr>
        <w:pStyle w:val="BodyText"/>
        <w:numPr>
          <w:ilvl w:val="0"/>
          <w:numId w:val="2"/>
        </w:numPr>
        <w:spacing w:before="230"/>
        <w:ind w:right="855"/>
      </w:pPr>
      <w:r>
        <w:t xml:space="preserve">CEMS replacement. </w:t>
      </w:r>
      <w:r w:rsidR="00744AC2">
        <w:t>For the line item titled, CEMS Monitor Replacement</w:t>
      </w:r>
      <w:r>
        <w:t>, p</w:t>
      </w:r>
      <w:r w:rsidR="00744AC2">
        <w:t>lease provide an explanation for how the CO</w:t>
      </w:r>
      <w:r w:rsidR="00744AC2" w:rsidRPr="00B1349C">
        <w:rPr>
          <w:vertAlign w:val="subscript"/>
        </w:rPr>
        <w:t>2</w:t>
      </w:r>
      <w:r w:rsidR="00744AC2">
        <w:t xml:space="preserve"> monitor is used for the purpose of managing the permit limits associated with </w:t>
      </w:r>
      <w:r w:rsidR="00B1349C">
        <w:t>criteria pollutants including SO</w:t>
      </w:r>
      <w:r w:rsidR="00B1349C" w:rsidRPr="00B1349C">
        <w:rPr>
          <w:vertAlign w:val="subscript"/>
        </w:rPr>
        <w:t>2</w:t>
      </w:r>
      <w:r w:rsidR="00B1349C">
        <w:t xml:space="preserve"> and NOx. Generally, DEQ looks for analyzer information to be used as feedback into the control system for ensuring permit compliance.</w:t>
      </w:r>
    </w:p>
    <w:p w14:paraId="12458996" w14:textId="5D8BC815" w:rsidR="00B1349C" w:rsidRDefault="00F80B93" w:rsidP="00D8010B">
      <w:pPr>
        <w:pStyle w:val="BodyText"/>
        <w:numPr>
          <w:ilvl w:val="0"/>
          <w:numId w:val="2"/>
        </w:numPr>
        <w:spacing w:before="230"/>
        <w:ind w:right="855"/>
      </w:pPr>
      <w:r>
        <w:t xml:space="preserve">Opacity monitor. </w:t>
      </w:r>
      <w:r w:rsidR="00B1349C">
        <w:t xml:space="preserve">For </w:t>
      </w:r>
      <w:r w:rsidR="00273684">
        <w:t xml:space="preserve">the </w:t>
      </w:r>
      <w:r w:rsidR="00B1349C">
        <w:t>line item titled, Opacity Monitor</w:t>
      </w:r>
      <w:r>
        <w:t>, p</w:t>
      </w:r>
      <w:r w:rsidR="00B1349C">
        <w:t xml:space="preserve">lease provide an example of how the opacity monitor reading is used to respond to </w:t>
      </w:r>
      <w:r w:rsidR="001F5148">
        <w:t>prevent non-compliance occurrences.</w:t>
      </w:r>
    </w:p>
    <w:p w14:paraId="5FB9178B" w14:textId="2BE03715" w:rsidR="00FA50B7" w:rsidRDefault="00F80B93" w:rsidP="00D8010B">
      <w:pPr>
        <w:pStyle w:val="BodyText"/>
        <w:numPr>
          <w:ilvl w:val="0"/>
          <w:numId w:val="2"/>
        </w:numPr>
        <w:spacing w:before="230"/>
        <w:ind w:right="855"/>
      </w:pPr>
      <w:r>
        <w:t xml:space="preserve">Labor associated with capital costs. </w:t>
      </w:r>
      <w:r w:rsidR="00FA50B7">
        <w:t xml:space="preserve">Do the capital costs shown include both actual capital costs, and the labor associated with installing the equipment?  If so, </w:t>
      </w:r>
      <w:r>
        <w:t xml:space="preserve">please provide </w:t>
      </w:r>
      <w:r w:rsidR="00FA50B7">
        <w:t xml:space="preserve">a break-out of these </w:t>
      </w:r>
      <w:r>
        <w:t xml:space="preserve">labor costs </w:t>
      </w:r>
      <w:r w:rsidR="00FA50B7">
        <w:t>as an additional level of detail</w:t>
      </w:r>
      <w:r w:rsidR="00284645">
        <w:t>.</w:t>
      </w:r>
      <w:r w:rsidR="00FA50B7">
        <w:t xml:space="preserve"> DEQ does approve labor associated with the installation of capital equipment</w:t>
      </w:r>
      <w:r w:rsidR="00DA6402">
        <w:t xml:space="preserve"> for pollution control.</w:t>
      </w:r>
    </w:p>
    <w:p w14:paraId="1B75592A" w14:textId="4E2830C5" w:rsidR="00336271" w:rsidRDefault="00336271" w:rsidP="001F5148"/>
    <w:p w14:paraId="69B2337B" w14:textId="4AE6B09B" w:rsidR="000C5700" w:rsidRDefault="000C5700" w:rsidP="000C5700">
      <w:pPr>
        <w:pStyle w:val="BodyText"/>
        <w:ind w:left="222" w:right="473"/>
      </w:pPr>
      <w:r>
        <w:t>The application was reviewed based upon information available to DEQ at the time this determination was made. DEQ anticipates providing public notice</w:t>
      </w:r>
      <w:r w:rsidR="007765C3">
        <w:t xml:space="preserve"> opportunity</w:t>
      </w:r>
      <w:r>
        <w:t xml:space="preserve"> regarding the processing and determination of this Tax Certification application review. </w:t>
      </w:r>
      <w:r w:rsidR="007765C3">
        <w:t xml:space="preserve">Supporting </w:t>
      </w:r>
      <w:r>
        <w:t>details may be an important element of that notice and of DEQ’s final determination.</w:t>
      </w:r>
    </w:p>
    <w:p w14:paraId="7F8C54D2" w14:textId="77777777" w:rsidR="00A4272D" w:rsidRDefault="00A4272D" w:rsidP="000C5700">
      <w:pPr>
        <w:pStyle w:val="BodyText"/>
        <w:ind w:left="222" w:right="473"/>
      </w:pPr>
    </w:p>
    <w:p w14:paraId="3046EEE6" w14:textId="1148DB51" w:rsidR="000C5700" w:rsidRDefault="000C5700" w:rsidP="000C5700">
      <w:pPr>
        <w:pStyle w:val="BodyText"/>
        <w:ind w:left="222" w:right="473"/>
      </w:pPr>
      <w:r>
        <w:t>Please submit the additional information to DEQ</w:t>
      </w:r>
      <w:r w:rsidR="00F80B93">
        <w:t>,</w:t>
      </w:r>
      <w:r>
        <w:t xml:space="preserve"> as referenced above</w:t>
      </w:r>
      <w:r w:rsidR="00F80B93">
        <w:t>,</w:t>
      </w:r>
      <w:r>
        <w:t xml:space="preserve"> by </w:t>
      </w:r>
      <w:r w:rsidR="007765C3">
        <w:t xml:space="preserve">June </w:t>
      </w:r>
      <w:r w:rsidR="00DA6402">
        <w:t>4</w:t>
      </w:r>
      <w:r w:rsidR="007765C3">
        <w:t>,</w:t>
      </w:r>
      <w:r>
        <w:t xml:space="preserve"> 2026</w:t>
      </w:r>
      <w:r w:rsidR="00F80B93">
        <w:t>. I</w:t>
      </w:r>
      <w:r>
        <w:t xml:space="preserve">f </w:t>
      </w:r>
      <w:r>
        <w:lastRenderedPageBreak/>
        <w:t>additional time is needed, please request an extension to submit the additional information. DEQ will not deem the application complete until it receives adequate responses to these items.</w:t>
      </w:r>
    </w:p>
    <w:p w14:paraId="5B34D01C" w14:textId="77777777" w:rsidR="00A4272D" w:rsidRDefault="00A4272D" w:rsidP="000C5700">
      <w:pPr>
        <w:pStyle w:val="BodyText"/>
        <w:ind w:left="222" w:right="473"/>
      </w:pPr>
    </w:p>
    <w:p w14:paraId="5D2B5744" w14:textId="76E2608C" w:rsidR="00A4272D" w:rsidRDefault="00A4272D" w:rsidP="00A4272D">
      <w:pPr>
        <w:pStyle w:val="BodyText"/>
        <w:ind w:left="222" w:right="473"/>
      </w:pPr>
      <w:r>
        <w:t xml:space="preserve">Once DEQ determines the application is complete, DEQ will post the complete application and associated information to DEQ’s website for a public comment period of 15-days. The information to be posted will include the initial application, DEQ’s response letter, and related correspondence. Once the public comment period ends, DEQ will make a final determination on the equipment and related capital dollars, which will be certified as pollution control equipment.  </w:t>
      </w:r>
    </w:p>
    <w:p w14:paraId="62BFC0AA" w14:textId="77777777" w:rsidR="00A4272D" w:rsidRDefault="00A4272D" w:rsidP="00A4272D">
      <w:pPr>
        <w:pStyle w:val="BodyText"/>
        <w:ind w:left="222" w:right="473"/>
      </w:pPr>
    </w:p>
    <w:p w14:paraId="586B1A5A" w14:textId="542D0160" w:rsidR="00A4272D" w:rsidRDefault="00A4272D" w:rsidP="00A4272D">
      <w:pPr>
        <w:pStyle w:val="BodyText"/>
        <w:ind w:left="222" w:right="473"/>
      </w:pPr>
      <w:r>
        <w:t>Beginning the date the application is determined to be complete, DEQ will have 120 days to certify equipment as pollution control equipment. Once certification is complete, DEQ will post a final decision on DEQ’s website documenting the certification decision.</w:t>
      </w:r>
    </w:p>
    <w:p w14:paraId="25842869" w14:textId="77777777" w:rsidR="000C5700" w:rsidRDefault="000C5700">
      <w:pPr>
        <w:pStyle w:val="BodyText"/>
        <w:ind w:left="222" w:right="473"/>
      </w:pPr>
    </w:p>
    <w:p w14:paraId="3D621B90" w14:textId="0D62E1FC" w:rsidR="00336271" w:rsidRDefault="00D07740">
      <w:pPr>
        <w:pStyle w:val="BodyText"/>
        <w:ind w:left="222" w:right="473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concerns,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(406)</w:t>
      </w:r>
      <w:r>
        <w:rPr>
          <w:spacing w:val="-3"/>
        </w:rPr>
        <w:t xml:space="preserve"> </w:t>
      </w:r>
      <w:r>
        <w:t>444-6711</w:t>
      </w:r>
      <w:r>
        <w:rPr>
          <w:spacing w:val="-2"/>
        </w:rPr>
        <w:t xml:space="preserve"> </w:t>
      </w:r>
      <w:r>
        <w:t xml:space="preserve">or </w:t>
      </w:r>
      <w:hyperlink r:id="rId9">
        <w:r>
          <w:rPr>
            <w:color w:val="0000FF"/>
            <w:u w:val="single" w:color="0000FF"/>
          </w:rPr>
          <w:t>chenrikson@mt.gov.</w:t>
        </w:r>
      </w:hyperlink>
    </w:p>
    <w:p w14:paraId="0283CDD8" w14:textId="77777777" w:rsidR="00960609" w:rsidRDefault="00960609">
      <w:pPr>
        <w:pStyle w:val="BodyText"/>
        <w:spacing w:before="77"/>
        <w:ind w:left="222"/>
        <w:rPr>
          <w:spacing w:val="-2"/>
        </w:rPr>
      </w:pPr>
    </w:p>
    <w:p w14:paraId="59AABE25" w14:textId="6DDE4180" w:rsidR="00336271" w:rsidRDefault="00D07740">
      <w:pPr>
        <w:pStyle w:val="BodyText"/>
        <w:spacing w:before="77"/>
        <w:ind w:left="222"/>
      </w:pPr>
      <w:r>
        <w:rPr>
          <w:spacing w:val="-2"/>
        </w:rPr>
        <w:t>Sincerely,</w:t>
      </w:r>
    </w:p>
    <w:p w14:paraId="064D8A28" w14:textId="77777777" w:rsidR="00336271" w:rsidRDefault="00D07740" w:rsidP="00321C75">
      <w:pPr>
        <w:pStyle w:val="BodyText"/>
        <w:spacing w:before="19"/>
        <w:ind w:left="270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0C9D169" wp14:editId="12884A5E">
            <wp:simplePos x="0" y="0"/>
            <wp:positionH relativeFrom="page">
              <wp:posOffset>1010424</wp:posOffset>
            </wp:positionH>
            <wp:positionV relativeFrom="paragraph">
              <wp:posOffset>162496</wp:posOffset>
            </wp:positionV>
            <wp:extent cx="1261181" cy="438721"/>
            <wp:effectExtent l="0" t="0" r="0" b="0"/>
            <wp:wrapTopAndBottom/>
            <wp:docPr id="2" name="Image 2" descr="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ignatu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8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9C58B" w14:textId="77777777" w:rsidR="00336271" w:rsidRDefault="00D07740" w:rsidP="00293363">
      <w:pPr>
        <w:pStyle w:val="BodyText"/>
        <w:spacing w:before="48"/>
        <w:ind w:left="222" w:right="7290"/>
      </w:pPr>
      <w:r>
        <w:t xml:space="preserve">Craig Henrikson, P.E. </w:t>
      </w:r>
      <w:r>
        <w:rPr>
          <w:spacing w:val="-6"/>
        </w:rPr>
        <w:t>Environmental</w:t>
      </w:r>
      <w:r>
        <w:rPr>
          <w:spacing w:val="-10"/>
        </w:rPr>
        <w:t xml:space="preserve"> </w:t>
      </w:r>
      <w:r>
        <w:rPr>
          <w:spacing w:val="-6"/>
        </w:rPr>
        <w:t xml:space="preserve">Engineer </w:t>
      </w:r>
      <w:r>
        <w:t>Air</w:t>
      </w:r>
      <w:r>
        <w:rPr>
          <w:spacing w:val="-9"/>
        </w:rPr>
        <w:t xml:space="preserve"> </w:t>
      </w:r>
      <w:r>
        <w:t>Quality Bureau</w:t>
      </w:r>
    </w:p>
    <w:p w14:paraId="5CDC5B5B" w14:textId="77777777" w:rsidR="00336271" w:rsidRDefault="00336271">
      <w:pPr>
        <w:pStyle w:val="BodyText"/>
        <w:spacing w:before="79"/>
      </w:pPr>
    </w:p>
    <w:p w14:paraId="0A816791" w14:textId="3A771447" w:rsidR="00D8010B" w:rsidRDefault="00D07740" w:rsidP="00293363">
      <w:pPr>
        <w:tabs>
          <w:tab w:val="left" w:pos="3330"/>
        </w:tabs>
        <w:ind w:right="5560"/>
        <w:rPr>
          <w:color w:val="0000FF"/>
        </w:rPr>
      </w:pPr>
      <w:r>
        <w:rPr>
          <w:spacing w:val="-4"/>
        </w:rPr>
        <w:t>Cc:</w:t>
      </w:r>
      <w:r w:rsidR="00666F9D">
        <w:t xml:space="preserve">  </w:t>
      </w:r>
      <w:bookmarkStart w:id="48" w:name="_Hlk164319497"/>
    </w:p>
    <w:p w14:paraId="279CFADB" w14:textId="37C5C89D" w:rsidR="00666F9D" w:rsidRDefault="00D8010B" w:rsidP="00D8010B">
      <w:pPr>
        <w:tabs>
          <w:tab w:val="left" w:pos="3330"/>
        </w:tabs>
        <w:ind w:left="360" w:right="5560"/>
        <w:rPr>
          <w:color w:val="0000FF"/>
        </w:rPr>
      </w:pPr>
      <w:bookmarkStart w:id="49" w:name="_Hlk228860280"/>
      <w:r>
        <w:rPr>
          <w:color w:val="0000FF"/>
        </w:rPr>
        <w:t>Eric.merchant2@mt.gov</w:t>
      </w:r>
    </w:p>
    <w:p w14:paraId="29A92579" w14:textId="2961F959" w:rsidR="00666F9D" w:rsidRDefault="00666F9D" w:rsidP="00293363">
      <w:pPr>
        <w:tabs>
          <w:tab w:val="left" w:pos="4410"/>
        </w:tabs>
        <w:ind w:right="3150" w:firstLine="360"/>
        <w:rPr>
          <w:color w:val="0000FF"/>
        </w:rPr>
      </w:pPr>
      <w:hyperlink r:id="rId11" w:history="1">
        <w:r w:rsidRPr="008A281B">
          <w:rPr>
            <w:rStyle w:val="Hyperlink"/>
          </w:rPr>
          <w:t>Jamin.Grantham2@mt.gov</w:t>
        </w:r>
      </w:hyperlink>
      <w:r w:rsidR="00D07740">
        <w:rPr>
          <w:color w:val="0000FF"/>
        </w:rPr>
        <w:t xml:space="preserve"> </w:t>
      </w:r>
    </w:p>
    <w:p w14:paraId="0CA9A78D" w14:textId="00CD1160" w:rsidR="00336271" w:rsidRDefault="00D07740" w:rsidP="00293363">
      <w:pPr>
        <w:tabs>
          <w:tab w:val="left" w:pos="4410"/>
        </w:tabs>
        <w:ind w:right="3150" w:firstLine="360"/>
      </w:pPr>
      <w:r>
        <w:t>Rosebud County Commissioners:</w:t>
      </w:r>
    </w:p>
    <w:p w14:paraId="638D7881" w14:textId="77777777" w:rsidR="00336271" w:rsidRDefault="00D07740" w:rsidP="00293363">
      <w:pPr>
        <w:spacing w:line="246" w:lineRule="exact"/>
        <w:ind w:firstLine="360"/>
      </w:pPr>
      <w:r>
        <w:t>Robert</w:t>
      </w:r>
      <w:r>
        <w:rPr>
          <w:spacing w:val="1"/>
        </w:rPr>
        <w:t xml:space="preserve"> </w:t>
      </w:r>
      <w:r>
        <w:t>Lee,</w:t>
      </w:r>
      <w:r>
        <w:rPr>
          <w:spacing w:val="1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rlee@rosebudcountymt.com</w:t>
        </w:r>
      </w:hyperlink>
    </w:p>
    <w:p w14:paraId="6C68AD78" w14:textId="77777777" w:rsidR="002F5DD7" w:rsidRDefault="00D07740" w:rsidP="00293363">
      <w:pPr>
        <w:ind w:right="4320" w:firstLine="360"/>
        <w:rPr>
          <w:color w:val="0000FF"/>
          <w:u w:val="single" w:color="0000FF"/>
        </w:rPr>
      </w:pPr>
      <w:r w:rsidRPr="00293363">
        <w:t>Ed Joiner</w:t>
      </w:r>
      <w:r>
        <w:rPr>
          <w:color w:val="0000FF"/>
        </w:rPr>
        <w:t xml:space="preserve">. </w:t>
      </w:r>
      <w:hyperlink r:id="rId13">
        <w:r>
          <w:rPr>
            <w:color w:val="0000FF"/>
            <w:u w:val="single" w:color="0000FF"/>
          </w:rPr>
          <w:t>ejoiner@rosebudcountymt.com</w:t>
        </w:r>
      </w:hyperlink>
      <w:bookmarkEnd w:id="48"/>
    </w:p>
    <w:p w14:paraId="244C1CDC" w14:textId="4B4AA1CF" w:rsidR="002F5DD7" w:rsidRDefault="002F5DD7" w:rsidP="00293363">
      <w:pPr>
        <w:ind w:right="4320" w:firstLine="360"/>
      </w:pPr>
      <w:r>
        <w:t xml:space="preserve">Scott Hein, </w:t>
      </w:r>
      <w:hyperlink r:id="rId14" w:history="1">
        <w:r w:rsidRPr="00653B2D">
          <w:rPr>
            <w:rStyle w:val="Hyperlink"/>
          </w:rPr>
          <w:t>shein@rosebudcountymt.com</w:t>
        </w:r>
      </w:hyperlink>
    </w:p>
    <w:p w14:paraId="149F9F29" w14:textId="7D033394" w:rsidR="002F5DD7" w:rsidRDefault="00AB157E" w:rsidP="00293363">
      <w:pPr>
        <w:ind w:right="4320" w:firstLine="360"/>
      </w:pPr>
      <w:hyperlink r:id="rId15" w:history="1">
        <w:r w:rsidRPr="00653B2D">
          <w:rPr>
            <w:rStyle w:val="Hyperlink"/>
          </w:rPr>
          <w:t>johnallen@mt.gov</w:t>
        </w:r>
      </w:hyperlink>
    </w:p>
    <w:p w14:paraId="4B3BA75C" w14:textId="68E085A9" w:rsidR="00AB157E" w:rsidRDefault="00AB157E" w:rsidP="00293363">
      <w:pPr>
        <w:ind w:right="4320" w:firstLine="360"/>
      </w:pPr>
      <w:hyperlink r:id="rId16" w:history="1">
        <w:r w:rsidRPr="00653B2D">
          <w:rPr>
            <w:rStyle w:val="Hyperlink"/>
          </w:rPr>
          <w:t>anhaller@mt.gov</w:t>
        </w:r>
      </w:hyperlink>
    </w:p>
    <w:p w14:paraId="11B7C083" w14:textId="5DCB55FE" w:rsidR="00AB157E" w:rsidRDefault="00AB157E" w:rsidP="00293363">
      <w:pPr>
        <w:ind w:right="4320" w:firstLine="360"/>
      </w:pPr>
      <w:hyperlink r:id="rId17" w:history="1">
        <w:r w:rsidRPr="00653B2D">
          <w:rPr>
            <w:rStyle w:val="Hyperlink"/>
          </w:rPr>
          <w:t>droehm@mt.gov</w:t>
        </w:r>
      </w:hyperlink>
    </w:p>
    <w:bookmarkEnd w:id="49"/>
    <w:p w14:paraId="04C19E13" w14:textId="77777777" w:rsidR="00AB157E" w:rsidRDefault="00AB157E" w:rsidP="00293363">
      <w:pPr>
        <w:ind w:right="4320" w:firstLine="360"/>
      </w:pPr>
    </w:p>
    <w:sectPr w:rsidR="00AB157E" w:rsidSect="00293363">
      <w:footerReference w:type="default" r:id="rId18"/>
      <w:footerReference w:type="first" r:id="rId19"/>
      <w:pgSz w:w="12240" w:h="15840"/>
      <w:pgMar w:top="1440" w:right="900" w:bottom="720" w:left="135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D3E4" w14:textId="77777777" w:rsidR="00E7006C" w:rsidRDefault="00E7006C" w:rsidP="00BA0C14">
      <w:r>
        <w:separator/>
      </w:r>
    </w:p>
  </w:endnote>
  <w:endnote w:type="continuationSeparator" w:id="0">
    <w:p w14:paraId="749EFB78" w14:textId="77777777" w:rsidR="00E7006C" w:rsidRDefault="00E7006C" w:rsidP="00BA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006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61D5F" w14:textId="7B4E8728" w:rsidR="00960609" w:rsidRDefault="009606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B9546" w14:textId="260C6704" w:rsidR="00BA0C14" w:rsidRPr="00BA0C14" w:rsidRDefault="00BA0C14" w:rsidP="00BA0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0557" w14:textId="0877D374" w:rsidR="00960609" w:rsidRDefault="00960609" w:rsidP="004C29EE">
    <w:pPr>
      <w:spacing w:before="1"/>
      <w:ind w:left="236" w:right="-90" w:hanging="236"/>
      <w:rPr>
        <w:rFonts w:ascii="Arial"/>
        <w:sz w:val="16"/>
      </w:rPr>
    </w:pPr>
    <w:r>
      <w:rPr>
        <w:rFonts w:ascii="Arial"/>
        <w:color w:val="004996"/>
        <w:sz w:val="16"/>
      </w:rPr>
      <w:t>Greg</w:t>
    </w:r>
    <w:r>
      <w:rPr>
        <w:rFonts w:ascii="Arial"/>
        <w:color w:val="004996"/>
        <w:spacing w:val="-3"/>
        <w:sz w:val="16"/>
      </w:rPr>
      <w:t xml:space="preserve"> </w:t>
    </w:r>
    <w:r>
      <w:rPr>
        <w:rFonts w:ascii="Arial"/>
        <w:color w:val="004996"/>
        <w:sz w:val="16"/>
      </w:rPr>
      <w:t>Gianforte,</w:t>
    </w:r>
    <w:r>
      <w:rPr>
        <w:rFonts w:ascii="Arial"/>
        <w:color w:val="004996"/>
        <w:spacing w:val="-4"/>
        <w:sz w:val="16"/>
      </w:rPr>
      <w:t xml:space="preserve"> </w:t>
    </w:r>
    <w:r>
      <w:rPr>
        <w:rFonts w:ascii="Arial"/>
        <w:color w:val="004996"/>
        <w:sz w:val="16"/>
      </w:rPr>
      <w:t>Governor</w:t>
    </w:r>
    <w:r>
      <w:rPr>
        <w:rFonts w:ascii="Arial"/>
        <w:color w:val="004996"/>
        <w:spacing w:val="40"/>
        <w:sz w:val="16"/>
      </w:rPr>
      <w:t xml:space="preserve"> </w:t>
    </w:r>
    <w:r>
      <w:rPr>
        <w:rFonts w:ascii="Arial"/>
        <w:color w:val="004996"/>
        <w:sz w:val="16"/>
      </w:rPr>
      <w:t>I</w:t>
    </w:r>
    <w:r>
      <w:rPr>
        <w:rFonts w:ascii="Arial"/>
        <w:color w:val="004996"/>
        <w:spacing w:val="39"/>
        <w:sz w:val="16"/>
      </w:rPr>
      <w:t xml:space="preserve"> </w:t>
    </w:r>
    <w:r w:rsidR="00863D6B">
      <w:rPr>
        <w:rFonts w:ascii="Arial"/>
        <w:color w:val="004996"/>
        <w:sz w:val="16"/>
      </w:rPr>
      <w:t>Sonja Nowakowski</w:t>
    </w:r>
    <w:r>
      <w:rPr>
        <w:rFonts w:ascii="Arial"/>
        <w:color w:val="004996"/>
        <w:sz w:val="16"/>
      </w:rPr>
      <w:t>,</w:t>
    </w:r>
    <w:r>
      <w:rPr>
        <w:rFonts w:ascii="Arial"/>
        <w:color w:val="004996"/>
        <w:spacing w:val="-1"/>
        <w:sz w:val="16"/>
      </w:rPr>
      <w:t xml:space="preserve"> </w:t>
    </w:r>
    <w:r>
      <w:rPr>
        <w:rFonts w:ascii="Arial"/>
        <w:color w:val="004996"/>
        <w:sz w:val="16"/>
      </w:rPr>
      <w:t>Director</w:t>
    </w:r>
    <w:r>
      <w:rPr>
        <w:rFonts w:ascii="Arial"/>
        <w:color w:val="004996"/>
        <w:spacing w:val="38"/>
        <w:sz w:val="16"/>
      </w:rPr>
      <w:t xml:space="preserve"> </w:t>
    </w:r>
    <w:r>
      <w:rPr>
        <w:rFonts w:ascii="Arial"/>
        <w:color w:val="004996"/>
        <w:sz w:val="16"/>
      </w:rPr>
      <w:t>I</w:t>
    </w:r>
    <w:r>
      <w:rPr>
        <w:rFonts w:ascii="Arial"/>
        <w:color w:val="004996"/>
        <w:spacing w:val="39"/>
        <w:sz w:val="16"/>
      </w:rPr>
      <w:t xml:space="preserve"> </w:t>
    </w:r>
    <w:r>
      <w:rPr>
        <w:rFonts w:ascii="Arial"/>
        <w:color w:val="004996"/>
        <w:sz w:val="16"/>
      </w:rPr>
      <w:t>P.O.</w:t>
    </w:r>
    <w:r>
      <w:rPr>
        <w:rFonts w:ascii="Arial"/>
        <w:color w:val="004996"/>
        <w:spacing w:val="-3"/>
        <w:sz w:val="16"/>
      </w:rPr>
      <w:t xml:space="preserve"> </w:t>
    </w:r>
    <w:r>
      <w:rPr>
        <w:rFonts w:ascii="Arial"/>
        <w:color w:val="004996"/>
        <w:sz w:val="16"/>
      </w:rPr>
      <w:t>Box</w:t>
    </w:r>
    <w:r>
      <w:rPr>
        <w:rFonts w:ascii="Arial"/>
        <w:color w:val="004996"/>
        <w:spacing w:val="-1"/>
        <w:sz w:val="16"/>
      </w:rPr>
      <w:t xml:space="preserve"> </w:t>
    </w:r>
    <w:r>
      <w:rPr>
        <w:rFonts w:ascii="Arial"/>
        <w:color w:val="004996"/>
        <w:sz w:val="16"/>
      </w:rPr>
      <w:t>200901</w:t>
    </w:r>
    <w:r>
      <w:rPr>
        <w:rFonts w:ascii="Arial"/>
        <w:color w:val="004996"/>
        <w:spacing w:val="39"/>
        <w:sz w:val="16"/>
      </w:rPr>
      <w:t xml:space="preserve"> </w:t>
    </w:r>
    <w:r>
      <w:rPr>
        <w:rFonts w:ascii="Arial"/>
        <w:color w:val="004996"/>
        <w:sz w:val="16"/>
      </w:rPr>
      <w:t>I</w:t>
    </w:r>
    <w:r>
      <w:rPr>
        <w:rFonts w:ascii="Arial"/>
        <w:color w:val="004996"/>
        <w:spacing w:val="39"/>
        <w:sz w:val="16"/>
      </w:rPr>
      <w:t xml:space="preserve"> </w:t>
    </w:r>
    <w:r>
      <w:rPr>
        <w:rFonts w:ascii="Arial"/>
        <w:color w:val="004996"/>
        <w:sz w:val="16"/>
      </w:rPr>
      <w:t>Helena,</w:t>
    </w:r>
    <w:r>
      <w:rPr>
        <w:rFonts w:ascii="Arial"/>
        <w:color w:val="004996"/>
        <w:spacing w:val="-3"/>
        <w:sz w:val="16"/>
      </w:rPr>
      <w:t xml:space="preserve"> </w:t>
    </w:r>
    <w:r>
      <w:rPr>
        <w:rFonts w:ascii="Arial"/>
        <w:color w:val="004996"/>
        <w:sz w:val="16"/>
      </w:rPr>
      <w:t>MT</w:t>
    </w:r>
    <w:r>
      <w:rPr>
        <w:rFonts w:ascii="Arial"/>
        <w:color w:val="004996"/>
        <w:spacing w:val="-5"/>
        <w:sz w:val="16"/>
      </w:rPr>
      <w:t xml:space="preserve"> </w:t>
    </w:r>
    <w:r>
      <w:rPr>
        <w:rFonts w:ascii="Arial"/>
        <w:color w:val="004996"/>
        <w:sz w:val="16"/>
      </w:rPr>
      <w:t>59620-0901</w:t>
    </w:r>
    <w:r>
      <w:rPr>
        <w:rFonts w:ascii="Arial"/>
        <w:color w:val="004996"/>
        <w:spacing w:val="40"/>
        <w:sz w:val="16"/>
      </w:rPr>
      <w:t xml:space="preserve"> </w:t>
    </w:r>
    <w:r>
      <w:rPr>
        <w:rFonts w:ascii="Arial"/>
        <w:color w:val="004996"/>
        <w:sz w:val="16"/>
      </w:rPr>
      <w:t>I</w:t>
    </w:r>
    <w:r>
      <w:rPr>
        <w:rFonts w:ascii="Arial"/>
        <w:color w:val="004996"/>
        <w:spacing w:val="39"/>
        <w:sz w:val="16"/>
      </w:rPr>
      <w:t xml:space="preserve"> </w:t>
    </w:r>
    <w:r>
      <w:rPr>
        <w:rFonts w:ascii="Arial"/>
        <w:color w:val="004996"/>
        <w:sz w:val="16"/>
      </w:rPr>
      <w:t>(406)</w:t>
    </w:r>
    <w:r>
      <w:rPr>
        <w:rFonts w:ascii="Arial"/>
        <w:color w:val="004996"/>
        <w:spacing w:val="-3"/>
        <w:sz w:val="16"/>
      </w:rPr>
      <w:t xml:space="preserve"> </w:t>
    </w:r>
    <w:r>
      <w:rPr>
        <w:rFonts w:ascii="Arial"/>
        <w:color w:val="004996"/>
        <w:sz w:val="16"/>
      </w:rPr>
      <w:t>444-2544</w:t>
    </w:r>
    <w:r>
      <w:rPr>
        <w:rFonts w:ascii="Arial"/>
        <w:color w:val="004996"/>
        <w:spacing w:val="40"/>
        <w:sz w:val="16"/>
      </w:rPr>
      <w:t xml:space="preserve"> </w:t>
    </w:r>
    <w:r>
      <w:rPr>
        <w:rFonts w:ascii="Arial"/>
        <w:color w:val="004996"/>
        <w:sz w:val="16"/>
      </w:rPr>
      <w:t>I</w:t>
    </w:r>
    <w:r>
      <w:rPr>
        <w:rFonts w:ascii="Arial"/>
        <w:color w:val="004996"/>
        <w:spacing w:val="39"/>
        <w:sz w:val="16"/>
      </w:rPr>
      <w:t xml:space="preserve"> </w:t>
    </w:r>
    <w:hyperlink r:id="rId1">
      <w:r>
        <w:rPr>
          <w:rFonts w:ascii="Arial"/>
          <w:color w:val="004996"/>
          <w:spacing w:val="-2"/>
          <w:sz w:val="16"/>
        </w:rPr>
        <w:t>www.deq.mt.gov</w:t>
      </w:r>
    </w:hyperlink>
  </w:p>
  <w:p w14:paraId="15C60F56" w14:textId="77777777" w:rsidR="00960609" w:rsidRDefault="00960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7522" w14:textId="77777777" w:rsidR="00E7006C" w:rsidRDefault="00E7006C" w:rsidP="00BA0C14">
      <w:r>
        <w:separator/>
      </w:r>
    </w:p>
  </w:footnote>
  <w:footnote w:type="continuationSeparator" w:id="0">
    <w:p w14:paraId="67938D10" w14:textId="77777777" w:rsidR="00E7006C" w:rsidRDefault="00E7006C" w:rsidP="00BA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737"/>
    <w:multiLevelType w:val="hybridMultilevel"/>
    <w:tmpl w:val="1C82FDEA"/>
    <w:lvl w:ilvl="0" w:tplc="2592C3EE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2" w:hanging="360"/>
      </w:pPr>
    </w:lvl>
    <w:lvl w:ilvl="2" w:tplc="0409001B" w:tentative="1">
      <w:start w:val="1"/>
      <w:numFmt w:val="lowerRoman"/>
      <w:lvlText w:val="%3."/>
      <w:lvlJc w:val="right"/>
      <w:pPr>
        <w:ind w:left="2022" w:hanging="180"/>
      </w:pPr>
    </w:lvl>
    <w:lvl w:ilvl="3" w:tplc="0409000F" w:tentative="1">
      <w:start w:val="1"/>
      <w:numFmt w:val="decimal"/>
      <w:lvlText w:val="%4."/>
      <w:lvlJc w:val="left"/>
      <w:pPr>
        <w:ind w:left="2742" w:hanging="360"/>
      </w:pPr>
    </w:lvl>
    <w:lvl w:ilvl="4" w:tplc="04090019" w:tentative="1">
      <w:start w:val="1"/>
      <w:numFmt w:val="lowerLetter"/>
      <w:lvlText w:val="%5."/>
      <w:lvlJc w:val="left"/>
      <w:pPr>
        <w:ind w:left="3462" w:hanging="360"/>
      </w:pPr>
    </w:lvl>
    <w:lvl w:ilvl="5" w:tplc="0409001B" w:tentative="1">
      <w:start w:val="1"/>
      <w:numFmt w:val="lowerRoman"/>
      <w:lvlText w:val="%6."/>
      <w:lvlJc w:val="right"/>
      <w:pPr>
        <w:ind w:left="4182" w:hanging="180"/>
      </w:pPr>
    </w:lvl>
    <w:lvl w:ilvl="6" w:tplc="0409000F" w:tentative="1">
      <w:start w:val="1"/>
      <w:numFmt w:val="decimal"/>
      <w:lvlText w:val="%7."/>
      <w:lvlJc w:val="left"/>
      <w:pPr>
        <w:ind w:left="4902" w:hanging="360"/>
      </w:pPr>
    </w:lvl>
    <w:lvl w:ilvl="7" w:tplc="04090019" w:tentative="1">
      <w:start w:val="1"/>
      <w:numFmt w:val="lowerLetter"/>
      <w:lvlText w:val="%8."/>
      <w:lvlJc w:val="left"/>
      <w:pPr>
        <w:ind w:left="5622" w:hanging="360"/>
      </w:pPr>
    </w:lvl>
    <w:lvl w:ilvl="8" w:tplc="040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 w15:restartNumberingAfterBreak="0">
    <w:nsid w:val="7F9C69FB"/>
    <w:multiLevelType w:val="hybridMultilevel"/>
    <w:tmpl w:val="2F74C496"/>
    <w:lvl w:ilvl="0" w:tplc="56CEA2B4">
      <w:numFmt w:val="bullet"/>
      <w:lvlText w:val=""/>
      <w:lvlJc w:val="left"/>
      <w:pPr>
        <w:ind w:left="72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7C0208">
      <w:numFmt w:val="bullet"/>
      <w:lvlText w:val="•"/>
      <w:lvlJc w:val="left"/>
      <w:pPr>
        <w:ind w:left="1694" w:hanging="363"/>
      </w:pPr>
      <w:rPr>
        <w:rFonts w:hint="default"/>
        <w:lang w:val="en-US" w:eastAsia="en-US" w:bidi="ar-SA"/>
      </w:rPr>
    </w:lvl>
    <w:lvl w:ilvl="2" w:tplc="2B4088CE">
      <w:numFmt w:val="bullet"/>
      <w:lvlText w:val="•"/>
      <w:lvlJc w:val="left"/>
      <w:pPr>
        <w:ind w:left="2668" w:hanging="363"/>
      </w:pPr>
      <w:rPr>
        <w:rFonts w:hint="default"/>
        <w:lang w:val="en-US" w:eastAsia="en-US" w:bidi="ar-SA"/>
      </w:rPr>
    </w:lvl>
    <w:lvl w:ilvl="3" w:tplc="BA200D0A">
      <w:numFmt w:val="bullet"/>
      <w:lvlText w:val="•"/>
      <w:lvlJc w:val="left"/>
      <w:pPr>
        <w:ind w:left="3642" w:hanging="363"/>
      </w:pPr>
      <w:rPr>
        <w:rFonts w:hint="default"/>
        <w:lang w:val="en-US" w:eastAsia="en-US" w:bidi="ar-SA"/>
      </w:rPr>
    </w:lvl>
    <w:lvl w:ilvl="4" w:tplc="A4861A0C">
      <w:numFmt w:val="bullet"/>
      <w:lvlText w:val="•"/>
      <w:lvlJc w:val="left"/>
      <w:pPr>
        <w:ind w:left="4616" w:hanging="363"/>
      </w:pPr>
      <w:rPr>
        <w:rFonts w:hint="default"/>
        <w:lang w:val="en-US" w:eastAsia="en-US" w:bidi="ar-SA"/>
      </w:rPr>
    </w:lvl>
    <w:lvl w:ilvl="5" w:tplc="9ECC5EEC">
      <w:numFmt w:val="bullet"/>
      <w:lvlText w:val="•"/>
      <w:lvlJc w:val="left"/>
      <w:pPr>
        <w:ind w:left="5590" w:hanging="363"/>
      </w:pPr>
      <w:rPr>
        <w:rFonts w:hint="default"/>
        <w:lang w:val="en-US" w:eastAsia="en-US" w:bidi="ar-SA"/>
      </w:rPr>
    </w:lvl>
    <w:lvl w:ilvl="6" w:tplc="FAEA9AFC">
      <w:numFmt w:val="bullet"/>
      <w:lvlText w:val="•"/>
      <w:lvlJc w:val="left"/>
      <w:pPr>
        <w:ind w:left="6564" w:hanging="363"/>
      </w:pPr>
      <w:rPr>
        <w:rFonts w:hint="default"/>
        <w:lang w:val="en-US" w:eastAsia="en-US" w:bidi="ar-SA"/>
      </w:rPr>
    </w:lvl>
    <w:lvl w:ilvl="7" w:tplc="57108D3E">
      <w:numFmt w:val="bullet"/>
      <w:lvlText w:val="•"/>
      <w:lvlJc w:val="left"/>
      <w:pPr>
        <w:ind w:left="7538" w:hanging="363"/>
      </w:pPr>
      <w:rPr>
        <w:rFonts w:hint="default"/>
        <w:lang w:val="en-US" w:eastAsia="en-US" w:bidi="ar-SA"/>
      </w:rPr>
    </w:lvl>
    <w:lvl w:ilvl="8" w:tplc="035E7C9E">
      <w:numFmt w:val="bullet"/>
      <w:lvlText w:val="•"/>
      <w:lvlJc w:val="left"/>
      <w:pPr>
        <w:ind w:left="8512" w:hanging="363"/>
      </w:pPr>
      <w:rPr>
        <w:rFonts w:hint="default"/>
        <w:lang w:val="en-US" w:eastAsia="en-US" w:bidi="ar-SA"/>
      </w:rPr>
    </w:lvl>
  </w:abstractNum>
  <w:num w:numId="1" w16cid:durableId="620772503">
    <w:abstractNumId w:val="1"/>
  </w:num>
  <w:num w:numId="2" w16cid:durableId="11751929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lasquez, Rina">
    <w15:presenceInfo w15:providerId="AD" w15:userId="S::CB0506@mt.gov::cfbb9054-67a5-4eed-94be-6eaf5b6ba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p4nbaFQ3iat34BSDm7zR98H786BbPZacDXgLGqM21tNhg+B/kNyTUwPc24i0Ye3yjsGd8QYNQCMuxKeFyfvPSw==" w:salt="8PdQxB6GoilS81s/926oz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71"/>
    <w:rsid w:val="000314A2"/>
    <w:rsid w:val="00044512"/>
    <w:rsid w:val="0005514C"/>
    <w:rsid w:val="000C5700"/>
    <w:rsid w:val="000F0EBD"/>
    <w:rsid w:val="0011086D"/>
    <w:rsid w:val="001C5CD0"/>
    <w:rsid w:val="001E7B67"/>
    <w:rsid w:val="001F5148"/>
    <w:rsid w:val="002244EA"/>
    <w:rsid w:val="002424E5"/>
    <w:rsid w:val="00273684"/>
    <w:rsid w:val="002837F5"/>
    <w:rsid w:val="00284645"/>
    <w:rsid w:val="0028510F"/>
    <w:rsid w:val="00293363"/>
    <w:rsid w:val="002F5DD7"/>
    <w:rsid w:val="0030530E"/>
    <w:rsid w:val="00306967"/>
    <w:rsid w:val="00321C75"/>
    <w:rsid w:val="00336271"/>
    <w:rsid w:val="00366261"/>
    <w:rsid w:val="00374846"/>
    <w:rsid w:val="00377C04"/>
    <w:rsid w:val="00396A35"/>
    <w:rsid w:val="003B4A01"/>
    <w:rsid w:val="003D346E"/>
    <w:rsid w:val="004452E7"/>
    <w:rsid w:val="004C29EE"/>
    <w:rsid w:val="004C7A2A"/>
    <w:rsid w:val="004D30A4"/>
    <w:rsid w:val="00514FB8"/>
    <w:rsid w:val="005158A3"/>
    <w:rsid w:val="00557BE5"/>
    <w:rsid w:val="00580EEF"/>
    <w:rsid w:val="005B16A7"/>
    <w:rsid w:val="005B479B"/>
    <w:rsid w:val="005E625C"/>
    <w:rsid w:val="005F2A46"/>
    <w:rsid w:val="006045B5"/>
    <w:rsid w:val="00666F9D"/>
    <w:rsid w:val="0069795C"/>
    <w:rsid w:val="00705209"/>
    <w:rsid w:val="00744AC2"/>
    <w:rsid w:val="007765C3"/>
    <w:rsid w:val="00786CA8"/>
    <w:rsid w:val="0079379E"/>
    <w:rsid w:val="007B43AE"/>
    <w:rsid w:val="007B4FFD"/>
    <w:rsid w:val="007E1E7C"/>
    <w:rsid w:val="00804DC1"/>
    <w:rsid w:val="00811066"/>
    <w:rsid w:val="00856971"/>
    <w:rsid w:val="00863A61"/>
    <w:rsid w:val="00863D6B"/>
    <w:rsid w:val="008754C6"/>
    <w:rsid w:val="00933763"/>
    <w:rsid w:val="00954141"/>
    <w:rsid w:val="00960609"/>
    <w:rsid w:val="00970CA1"/>
    <w:rsid w:val="009855E3"/>
    <w:rsid w:val="00A03036"/>
    <w:rsid w:val="00A244F2"/>
    <w:rsid w:val="00A3391A"/>
    <w:rsid w:val="00A3511B"/>
    <w:rsid w:val="00A4272D"/>
    <w:rsid w:val="00A66984"/>
    <w:rsid w:val="00AB157E"/>
    <w:rsid w:val="00AE7126"/>
    <w:rsid w:val="00B03A40"/>
    <w:rsid w:val="00B1349C"/>
    <w:rsid w:val="00B26472"/>
    <w:rsid w:val="00B26C35"/>
    <w:rsid w:val="00B91612"/>
    <w:rsid w:val="00BA0C14"/>
    <w:rsid w:val="00BC1509"/>
    <w:rsid w:val="00C1788C"/>
    <w:rsid w:val="00CC2D85"/>
    <w:rsid w:val="00CD722D"/>
    <w:rsid w:val="00CE29D9"/>
    <w:rsid w:val="00CE767C"/>
    <w:rsid w:val="00D07740"/>
    <w:rsid w:val="00D14372"/>
    <w:rsid w:val="00D163A7"/>
    <w:rsid w:val="00D229B5"/>
    <w:rsid w:val="00D329AD"/>
    <w:rsid w:val="00D437E5"/>
    <w:rsid w:val="00D8010B"/>
    <w:rsid w:val="00D940CD"/>
    <w:rsid w:val="00DA6402"/>
    <w:rsid w:val="00DA76ED"/>
    <w:rsid w:val="00E57697"/>
    <w:rsid w:val="00E7006C"/>
    <w:rsid w:val="00E90AAC"/>
    <w:rsid w:val="00E97997"/>
    <w:rsid w:val="00EE10BB"/>
    <w:rsid w:val="00EF1189"/>
    <w:rsid w:val="00F04C87"/>
    <w:rsid w:val="00F571D2"/>
    <w:rsid w:val="00F70A66"/>
    <w:rsid w:val="00F80B93"/>
    <w:rsid w:val="00F85C2A"/>
    <w:rsid w:val="00F90C27"/>
    <w:rsid w:val="00FA45E3"/>
    <w:rsid w:val="00FA50B7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8C330"/>
  <w15:docId w15:val="{F2D0789F-26C2-4B29-82B3-52FCED6A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2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0C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C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0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C14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BA0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C14"/>
    <w:rPr>
      <w:rFonts w:ascii="Garamond" w:eastAsia="Garamond" w:hAnsi="Garamond" w:cs="Garamond"/>
    </w:rPr>
  </w:style>
  <w:style w:type="paragraph" w:styleId="Revision">
    <w:name w:val="Revision"/>
    <w:hidden/>
    <w:uiPriority w:val="99"/>
    <w:semiHidden/>
    <w:rsid w:val="004D30A4"/>
    <w:pPr>
      <w:widowControl/>
      <w:autoSpaceDE/>
      <w:autoSpaceDN/>
    </w:pPr>
    <w:rPr>
      <w:rFonts w:ascii="Garamond" w:eastAsia="Garamond" w:hAnsi="Garamond" w:cs="Garamond"/>
    </w:rPr>
  </w:style>
  <w:style w:type="table" w:styleId="TableGrid">
    <w:name w:val="Table Grid"/>
    <w:basedOn w:val="TableNormal"/>
    <w:uiPriority w:val="39"/>
    <w:rsid w:val="004C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joiner@rosebudcountymt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rlee@rosebudcountymt.com" TargetMode="External"/><Relationship Id="rId17" Type="http://schemas.openxmlformats.org/officeDocument/2006/relationships/hyperlink" Target="mailto:droehm@mt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haller@mt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min.Grantham2@mt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hnallen@mt.gov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henrikson@mt.gov" TargetMode="External"/><Relationship Id="rId14" Type="http://schemas.openxmlformats.org/officeDocument/2006/relationships/hyperlink" Target="mailto:shein@rosebudcountymt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mt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6AE8-9ABC-4782-93C1-8742A13A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4747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 Quality Bureau</dc:creator>
  <cp:keywords/>
  <dc:description/>
  <cp:lastModifiedBy>Velasquez, Rina</cp:lastModifiedBy>
  <cp:revision>2</cp:revision>
  <cp:lastPrinted>2024-04-18T19:52:00Z</cp:lastPrinted>
  <dcterms:created xsi:type="dcterms:W3CDTF">2026-06-30T21:45:00Z</dcterms:created>
  <dcterms:modified xsi:type="dcterms:W3CDTF">2026-06-30T21:45:00Z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2024-04-07T00:00:00Z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D:20220304205545</vt:lpwstr>
  </property>
</Properties>
</file>